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5520"/>
        </w:tabs>
        <w:spacing w:line="360" w:lineRule="auto"/>
        <w:rPr>
          <w:rFonts w:hint="eastAsia"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 xml:space="preserve"> </w:t>
      </w:r>
    </w:p>
    <w:p>
      <w:pPr>
        <w:pStyle w:val="5"/>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20</w:t>
      </w:r>
      <w:r>
        <w:rPr>
          <w:rFonts w:hint="eastAsia" w:ascii="宋体" w:hAnsi="宋体" w:eastAsia="宋体" w:cs="宋体"/>
          <w:b/>
          <w:color w:val="000000" w:themeColor="text1"/>
          <w:sz w:val="32"/>
          <w:szCs w:val="32"/>
          <w:highlight w:val="none"/>
          <w:lang w:val="en-US" w:eastAsia="zh-CN"/>
          <w14:textFill>
            <w14:solidFill>
              <w14:schemeClr w14:val="tx1"/>
            </w14:solidFill>
          </w14:textFill>
        </w:rPr>
        <w:t>20</w:t>
      </w:r>
      <w:r>
        <w:rPr>
          <w:rFonts w:hint="eastAsia" w:ascii="宋体" w:hAnsi="宋体" w:eastAsia="宋体" w:cs="宋体"/>
          <w:b/>
          <w:color w:val="000000" w:themeColor="text1"/>
          <w:sz w:val="32"/>
          <w:szCs w:val="32"/>
          <w:highlight w:val="none"/>
          <w:lang w:eastAsia="zh-CN"/>
          <w14:textFill>
            <w14:solidFill>
              <w14:schemeClr w14:val="tx1"/>
            </w14:solidFill>
          </w14:textFill>
        </w:rPr>
        <w:t>年度</w:t>
      </w:r>
      <w:r>
        <w:rPr>
          <w:rFonts w:ascii="宋体" w:hAnsi="宋体" w:eastAsia="宋体" w:cs="宋体"/>
          <w:b/>
          <w:color w:val="000000" w:themeColor="text1"/>
          <w:sz w:val="32"/>
          <w:szCs w:val="32"/>
          <w:highlight w:val="none"/>
          <w:lang w:eastAsia="zh-CN"/>
          <w14:textFill>
            <w14:solidFill>
              <w14:schemeClr w14:val="tx1"/>
            </w14:solidFill>
          </w14:textFill>
        </w:rPr>
        <w:t>驿</w:t>
      </w:r>
      <w:r>
        <w:rPr>
          <w:rFonts w:hint="eastAsia" w:ascii="宋体" w:hAnsi="宋体" w:eastAsia="宋体" w:cs="宋体"/>
          <w:b/>
          <w:color w:val="000000" w:themeColor="text1"/>
          <w:sz w:val="32"/>
          <w:szCs w:val="32"/>
          <w:highlight w:val="none"/>
          <w:lang w:eastAsia="zh-CN"/>
          <w14:textFill>
            <w14:solidFill>
              <w14:schemeClr w14:val="tx1"/>
            </w14:solidFill>
          </w14:textFill>
        </w:rPr>
        <w:t>达</w:t>
      </w:r>
      <w:r>
        <w:rPr>
          <w:rFonts w:ascii="宋体" w:hAnsi="宋体" w:eastAsia="宋体" w:cs="宋体"/>
          <w:b/>
          <w:color w:val="000000" w:themeColor="text1"/>
          <w:sz w:val="32"/>
          <w:szCs w:val="32"/>
          <w:highlight w:val="none"/>
          <w:lang w:eastAsia="zh-CN"/>
          <w14:textFill>
            <w14:solidFill>
              <w14:schemeClr w14:val="tx1"/>
            </w14:solidFill>
          </w14:textFill>
        </w:rPr>
        <w:t>公司</w:t>
      </w:r>
      <w:r>
        <w:rPr>
          <w:rFonts w:hint="eastAsia" w:ascii="宋体" w:hAnsi="宋体" w:eastAsia="宋体" w:cs="宋体"/>
          <w:b/>
          <w:color w:val="000000" w:themeColor="text1"/>
          <w:sz w:val="32"/>
          <w:szCs w:val="32"/>
          <w:highlight w:val="none"/>
          <w14:textFill>
            <w14:solidFill>
              <w14:schemeClr w14:val="tx1"/>
            </w14:solidFill>
          </w14:textFill>
        </w:rPr>
        <w:t>服务区</w:t>
      </w:r>
      <w:r>
        <w:rPr>
          <w:rFonts w:hint="eastAsia" w:ascii="宋体" w:hAnsi="宋体" w:eastAsia="宋体" w:cs="宋体"/>
          <w:b/>
          <w:color w:val="000000" w:themeColor="text1"/>
          <w:sz w:val="32"/>
          <w:szCs w:val="32"/>
          <w:highlight w:val="none"/>
          <w:lang w:eastAsia="zh-CN"/>
          <w14:textFill>
            <w14:solidFill>
              <w14:schemeClr w14:val="tx1"/>
            </w14:solidFill>
          </w14:textFill>
        </w:rPr>
        <w:t>维改</w:t>
      </w:r>
      <w:r>
        <w:rPr>
          <w:rFonts w:ascii="宋体" w:hAnsi="宋体" w:eastAsia="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lang w:eastAsia="zh-CN"/>
          <w14:textFill>
            <w14:solidFill>
              <w14:schemeClr w14:val="tx1"/>
            </w14:solidFill>
          </w14:textFill>
        </w:rPr>
        <w:t>信息化建设、消防工程</w:t>
      </w:r>
      <w:r>
        <w:rPr>
          <w:rFonts w:ascii="宋体" w:hAnsi="宋体" w:eastAsia="宋体" w:cs="宋体"/>
          <w:b/>
          <w:color w:val="000000" w:themeColor="text1"/>
          <w:sz w:val="32"/>
          <w:szCs w:val="32"/>
          <w:highlight w:val="none"/>
          <w:lang w:eastAsia="zh-CN"/>
          <w14:textFill>
            <w14:solidFill>
              <w14:schemeClr w14:val="tx1"/>
            </w14:solidFill>
          </w14:textFill>
        </w:rPr>
        <w:t>清单</w:t>
      </w:r>
      <w:r>
        <w:rPr>
          <w:rFonts w:hint="eastAsia" w:ascii="宋体" w:hAnsi="宋体" w:eastAsia="宋体" w:cs="宋体"/>
          <w:b/>
          <w:color w:val="000000" w:themeColor="text1"/>
          <w:sz w:val="32"/>
          <w:szCs w:val="32"/>
          <w:highlight w:val="none"/>
          <w:lang w:eastAsia="zh-CN"/>
          <w14:textFill>
            <w14:solidFill>
              <w14:schemeClr w14:val="tx1"/>
            </w14:solidFill>
          </w14:textFill>
        </w:rPr>
        <w:t>控制价</w:t>
      </w:r>
      <w:r>
        <w:rPr>
          <w:rFonts w:ascii="宋体" w:hAnsi="宋体" w:eastAsia="宋体" w:cs="宋体"/>
          <w:b/>
          <w:color w:val="000000" w:themeColor="text1"/>
          <w:sz w:val="32"/>
          <w:szCs w:val="32"/>
          <w:highlight w:val="none"/>
          <w:lang w:eastAsia="zh-CN"/>
          <w14:textFill>
            <w14:solidFill>
              <w14:schemeClr w14:val="tx1"/>
            </w14:solidFill>
          </w14:textFill>
        </w:rPr>
        <w:t>编制及</w:t>
      </w:r>
      <w:r>
        <w:rPr>
          <w:rFonts w:hint="eastAsia" w:ascii="宋体" w:hAnsi="宋体" w:eastAsia="宋体" w:cs="宋体"/>
          <w:b/>
          <w:color w:val="000000" w:themeColor="text1"/>
          <w:sz w:val="32"/>
          <w:szCs w:val="32"/>
          <w:highlight w:val="none"/>
          <w:lang w:eastAsia="zh-CN"/>
          <w14:textFill>
            <w14:solidFill>
              <w14:schemeClr w14:val="tx1"/>
            </w14:solidFill>
          </w14:textFill>
        </w:rPr>
        <w:t>结算审核咨询服务</w:t>
      </w:r>
      <w:r>
        <w:rPr>
          <w:rFonts w:hint="eastAsia" w:ascii="宋体" w:hAnsi="宋体" w:eastAsia="宋体" w:cs="宋体"/>
          <w:b/>
          <w:color w:val="000000" w:themeColor="text1"/>
          <w:sz w:val="32"/>
          <w:szCs w:val="32"/>
          <w:highlight w:val="none"/>
          <w14:textFill>
            <w14:solidFill>
              <w14:schemeClr w14:val="tx1"/>
            </w14:solidFill>
          </w14:textFill>
        </w:rPr>
        <w:t>项目</w:t>
      </w:r>
    </w:p>
    <w:p>
      <w:pPr>
        <w:pStyle w:val="9"/>
        <w:spacing w:line="360" w:lineRule="auto"/>
        <w:jc w:val="center"/>
        <w:rPr>
          <w:rFonts w:hint="eastAsia" w:hAnsi="宋体" w:cs="宋体"/>
          <w:color w:val="000000" w:themeColor="text1"/>
          <w:sz w:val="52"/>
          <w:szCs w:val="52"/>
          <w:highlight w:val="none"/>
          <w14:textFill>
            <w14:solidFill>
              <w14:schemeClr w14:val="tx1"/>
            </w14:solidFill>
          </w14:textFill>
        </w:rPr>
      </w:pPr>
    </w:p>
    <w:p>
      <w:pPr>
        <w:pStyle w:val="9"/>
        <w:spacing w:line="360" w:lineRule="auto"/>
        <w:jc w:val="center"/>
        <w:rPr>
          <w:rFonts w:hint="eastAsia" w:hAnsi="宋体" w:cs="宋体"/>
          <w:color w:val="000000" w:themeColor="text1"/>
          <w:sz w:val="52"/>
          <w:szCs w:val="52"/>
          <w:highlight w:val="none"/>
          <w14:textFill>
            <w14:solidFill>
              <w14:schemeClr w14:val="tx1"/>
            </w14:solidFill>
          </w14:textFill>
        </w:rPr>
      </w:pPr>
    </w:p>
    <w:p>
      <w:pPr>
        <w:pStyle w:val="9"/>
        <w:spacing w:line="360"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询</w:t>
      </w:r>
    </w:p>
    <w:p>
      <w:pPr>
        <w:pStyle w:val="9"/>
        <w:spacing w:line="360"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比</w:t>
      </w:r>
    </w:p>
    <w:p>
      <w:pPr>
        <w:pStyle w:val="9"/>
        <w:spacing w:line="360" w:lineRule="auto"/>
        <w:jc w:val="center"/>
        <w:rPr>
          <w:rFonts w:hAnsi="宋体" w:cs="宋体"/>
          <w:color w:val="000000" w:themeColor="text1"/>
          <w:sz w:val="52"/>
          <w:szCs w:val="52"/>
          <w:highlight w:val="none"/>
          <w14:textFill>
            <w14:solidFill>
              <w14:schemeClr w14:val="tx1"/>
            </w14:solidFill>
          </w14:textFill>
        </w:rPr>
      </w:pPr>
      <w:r>
        <w:rPr>
          <w:rFonts w:hAnsi="宋体" w:cs="宋体"/>
          <w:color w:val="000000" w:themeColor="text1"/>
          <w:sz w:val="52"/>
          <w:szCs w:val="52"/>
          <w:highlight w:val="none"/>
          <w14:textFill>
            <w14:solidFill>
              <w14:schemeClr w14:val="tx1"/>
            </w14:solidFill>
          </w14:textFill>
        </w:rPr>
        <w:t>文</w:t>
      </w:r>
    </w:p>
    <w:p>
      <w:pPr>
        <w:pStyle w:val="9"/>
        <w:spacing w:line="360" w:lineRule="auto"/>
        <w:jc w:val="center"/>
        <w:rPr>
          <w:rFonts w:hint="eastAsia" w:hAnsi="宋体" w:cs="宋体"/>
          <w:color w:val="000000" w:themeColor="text1"/>
          <w:sz w:val="52"/>
          <w:szCs w:val="52"/>
          <w:highlight w:val="none"/>
          <w14:textFill>
            <w14:solidFill>
              <w14:schemeClr w14:val="tx1"/>
            </w14:solidFill>
          </w14:textFill>
        </w:rPr>
      </w:pPr>
      <w:r>
        <w:rPr>
          <w:rFonts w:hAnsi="宋体" w:cs="宋体"/>
          <w:color w:val="000000" w:themeColor="text1"/>
          <w:sz w:val="52"/>
          <w:szCs w:val="52"/>
          <w:highlight w:val="none"/>
          <w14:textFill>
            <w14:solidFill>
              <w14:schemeClr w14:val="tx1"/>
            </w14:solidFill>
          </w14:textFill>
        </w:rPr>
        <w:t>件</w:t>
      </w:r>
    </w:p>
    <w:p>
      <w:pPr>
        <w:pStyle w:val="9"/>
        <w:spacing w:line="360" w:lineRule="auto"/>
        <w:rPr>
          <w:rFonts w:hint="eastAsia" w:hAnsi="宋体" w:cs="宋体"/>
          <w:color w:val="000000" w:themeColor="text1"/>
          <w:sz w:val="22"/>
          <w:szCs w:val="22"/>
          <w:highlight w:val="none"/>
          <w14:textFill>
            <w14:solidFill>
              <w14:schemeClr w14:val="tx1"/>
            </w14:solidFill>
          </w14:textFill>
        </w:rPr>
      </w:pPr>
    </w:p>
    <w:p>
      <w:pPr>
        <w:pStyle w:val="9"/>
        <w:spacing w:line="360" w:lineRule="auto"/>
        <w:rPr>
          <w:rFonts w:hint="eastAsia" w:hAnsi="宋体" w:cs="宋体"/>
          <w:color w:val="000000" w:themeColor="text1"/>
          <w:sz w:val="22"/>
          <w:szCs w:val="22"/>
          <w:highlight w:val="none"/>
          <w14:textFill>
            <w14:solidFill>
              <w14:schemeClr w14:val="tx1"/>
            </w14:solidFill>
          </w14:textFill>
        </w:rPr>
      </w:pPr>
    </w:p>
    <w:p>
      <w:pPr>
        <w:pStyle w:val="9"/>
        <w:spacing w:line="360" w:lineRule="auto"/>
        <w:rPr>
          <w:rFonts w:hint="eastAsia" w:hAnsi="宋体" w:cs="宋体"/>
          <w:color w:val="000000" w:themeColor="text1"/>
          <w:sz w:val="22"/>
          <w:szCs w:val="22"/>
          <w:highlight w:val="none"/>
          <w14:textFill>
            <w14:solidFill>
              <w14:schemeClr w14:val="tx1"/>
            </w14:solidFill>
          </w14:textFill>
        </w:rPr>
      </w:pPr>
    </w:p>
    <w:p>
      <w:pPr>
        <w:pStyle w:val="9"/>
        <w:spacing w:line="360" w:lineRule="auto"/>
        <w:rPr>
          <w:rFonts w:hint="eastAsia" w:hAnsi="宋体" w:cs="宋体"/>
          <w:color w:val="000000" w:themeColor="text1"/>
          <w:sz w:val="22"/>
          <w:szCs w:val="22"/>
          <w:highlight w:val="none"/>
          <w14:textFill>
            <w14:solidFill>
              <w14:schemeClr w14:val="tx1"/>
            </w14:solidFill>
          </w14:textFill>
        </w:rPr>
      </w:pPr>
    </w:p>
    <w:p>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p>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p>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p>
      <w:pPr>
        <w:spacing w:line="360" w:lineRule="auto"/>
        <w:ind w:firstLine="960" w:firstLineChars="300"/>
        <w:jc w:val="both"/>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采购人：安徽省驿达高速公路服务区经营管理有限公司 </w:t>
      </w:r>
      <w:r>
        <w:rPr>
          <w:rFonts w:ascii="宋体" w:hAnsi="宋体" w:cs="宋体"/>
          <w:color w:val="000000" w:themeColor="text1"/>
          <w:sz w:val="32"/>
          <w:szCs w:val="32"/>
          <w:highlight w:val="none"/>
          <w14:textFill>
            <w14:solidFill>
              <w14:schemeClr w14:val="tx1"/>
            </w14:solidFill>
          </w14:textFill>
        </w:rPr>
        <w:t xml:space="preserve"> </w:t>
      </w: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hint="eastAsia" w:ascii="宋体" w:hAnsi="宋体" w:cs="宋体"/>
          <w:color w:val="000000" w:themeColor="text1"/>
          <w:sz w:val="32"/>
          <w:szCs w:val="32"/>
          <w:highlight w:val="none"/>
          <w14:textFill>
            <w14:solidFill>
              <w14:schemeClr w14:val="tx1"/>
            </w14:solidFill>
          </w14:textFill>
        </w:rPr>
        <w:sectPr>
          <w:headerReference r:id="rId5" w:type="first"/>
          <w:footerReference r:id="rId8" w:type="first"/>
          <w:headerReference r:id="rId4" w:type="default"/>
          <w:footerReference r:id="rId6" w:type="default"/>
          <w:footerReference r:id="rId7" w:type="even"/>
          <w:pgSz w:w="11850" w:h="16783"/>
          <w:pgMar w:top="1440" w:right="1077" w:bottom="1440" w:left="1247" w:header="851" w:footer="992" w:gutter="0"/>
          <w:cols w:space="720" w:num="1"/>
          <w:titlePg/>
          <w:docGrid w:type="lines" w:linePitch="312" w:charSpace="0"/>
        </w:sectPr>
      </w:pPr>
      <w:r>
        <w:rPr>
          <w:rFonts w:hint="eastAsia" w:ascii="宋体" w:hAnsi="宋体" w:cs="宋体"/>
          <w:color w:val="000000" w:themeColor="text1"/>
          <w:sz w:val="32"/>
          <w:szCs w:val="32"/>
          <w:highlight w:val="none"/>
          <w14:textFill>
            <w14:solidFill>
              <w14:schemeClr w14:val="tx1"/>
            </w14:solidFill>
          </w14:textFill>
        </w:rPr>
        <w:t>二〇二〇年</w:t>
      </w:r>
      <w:r>
        <w:rPr>
          <w:rFonts w:hint="eastAsia" w:ascii="宋体" w:hAnsi="宋体" w:cs="宋体"/>
          <w:color w:val="000000" w:themeColor="text1"/>
          <w:sz w:val="32"/>
          <w:szCs w:val="32"/>
          <w:highlight w:val="none"/>
          <w:lang w:val="en-US" w:eastAsia="zh-CN"/>
          <w14:textFill>
            <w14:solidFill>
              <w14:schemeClr w14:val="tx1"/>
            </w14:solidFill>
          </w14:textFill>
        </w:rPr>
        <w:t>三</w:t>
      </w:r>
      <w:r>
        <w:rPr>
          <w:rFonts w:hint="eastAsia" w:ascii="宋体" w:hAnsi="宋体" w:cs="宋体"/>
          <w:color w:val="000000" w:themeColor="text1"/>
          <w:sz w:val="32"/>
          <w:szCs w:val="32"/>
          <w:highlight w:val="none"/>
          <w14:textFill>
            <w14:solidFill>
              <w14:schemeClr w14:val="tx1"/>
            </w14:solidFill>
          </w14:textFill>
        </w:rPr>
        <w:t>月</w:t>
      </w:r>
    </w:p>
    <w:p>
      <w:pPr>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目   录</w:t>
      </w:r>
    </w:p>
    <w:p>
      <w:pPr>
        <w:jc w:val="center"/>
        <w:rPr>
          <w:color w:val="000000" w:themeColor="text1"/>
          <w:sz w:val="32"/>
          <w:szCs w:val="32"/>
          <w:highlight w:val="none"/>
          <w14:textFill>
            <w14:solidFill>
              <w14:schemeClr w14:val="tx1"/>
            </w14:solidFill>
          </w14:textFill>
        </w:rPr>
      </w:pPr>
      <w:bookmarkStart w:id="0" w:name="_Toc189369358"/>
    </w:p>
    <w:bookmarkEnd w:id="0"/>
    <w:p>
      <w:pPr>
        <w:pStyle w:val="12"/>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bookmarkStart w:id="1" w:name="_Toc4759"/>
      <w:bookmarkStart w:id="2" w:name="_Toc15229"/>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_Toc10815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第一章  询比公告</w:t>
      </w:r>
      <w:r>
        <w:rPr>
          <w:rFonts w:hint="eastAsia" w:ascii="宋体" w:hAnsi="宋体" w:cs="宋体"/>
          <w:color w:val="000000" w:themeColor="text1"/>
          <w:sz w:val="28"/>
          <w:szCs w:val="28"/>
          <w:highlight w:val="none"/>
          <w14:textFill>
            <w14:solidFill>
              <w14:schemeClr w14:val="tx1"/>
            </w14:solidFill>
          </w14:textFill>
        </w:rPr>
        <w:fldChar w:fldCharType="end"/>
      </w:r>
    </w:p>
    <w:p>
      <w:pPr>
        <w:pStyle w:val="12"/>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_Toc7319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第二章  评审方法(综合评分法)</w:t>
      </w:r>
      <w:r>
        <w:rPr>
          <w:rFonts w:hint="eastAsia" w:ascii="宋体" w:hAnsi="宋体" w:cs="宋体"/>
          <w:color w:val="000000" w:themeColor="text1"/>
          <w:sz w:val="28"/>
          <w:szCs w:val="28"/>
          <w:highlight w:val="none"/>
          <w14:textFill>
            <w14:solidFill>
              <w14:schemeClr w14:val="tx1"/>
            </w14:solidFill>
          </w14:textFill>
        </w:rPr>
        <w:fldChar w:fldCharType="end"/>
      </w:r>
    </w:p>
    <w:p>
      <w:pPr>
        <w:pStyle w:val="12"/>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_Toc2302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第三章  合同条款及格式</w:t>
      </w:r>
      <w:r>
        <w:rPr>
          <w:rFonts w:hint="eastAsia" w:ascii="宋体" w:hAnsi="宋体" w:cs="宋体"/>
          <w:color w:val="000000" w:themeColor="text1"/>
          <w:sz w:val="28"/>
          <w:szCs w:val="28"/>
          <w:highlight w:val="none"/>
          <w14:textFill>
            <w14:solidFill>
              <w14:schemeClr w14:val="tx1"/>
            </w14:solidFill>
          </w14:textFill>
        </w:rPr>
        <w:fldChar w:fldCharType="end"/>
      </w:r>
    </w:p>
    <w:p>
      <w:pPr>
        <w:pStyle w:val="12"/>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_Toc27176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kern w:val="44"/>
          <w:sz w:val="28"/>
          <w:szCs w:val="28"/>
          <w:highlight w:val="none"/>
          <w14:textFill>
            <w14:solidFill>
              <w14:schemeClr w14:val="tx1"/>
            </w14:solidFill>
          </w14:textFill>
        </w:rPr>
        <w:t>第四章  采购需求</w:t>
      </w:r>
      <w:r>
        <w:rPr>
          <w:rFonts w:hint="eastAsia" w:ascii="宋体" w:hAnsi="宋体" w:cs="宋体"/>
          <w:color w:val="000000" w:themeColor="text1"/>
          <w:sz w:val="28"/>
          <w:szCs w:val="28"/>
          <w:highlight w:val="none"/>
          <w14:textFill>
            <w14:solidFill>
              <w14:schemeClr w14:val="tx1"/>
            </w14:solidFill>
          </w14:textFill>
        </w:rPr>
        <w:fldChar w:fldCharType="end"/>
      </w:r>
    </w:p>
    <w:p>
      <w:pPr>
        <w:pStyle w:val="12"/>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_Toc11084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第五章  响应文件格式</w:t>
      </w:r>
      <w:r>
        <w:rPr>
          <w:rFonts w:hint="eastAsia" w:ascii="宋体" w:hAnsi="宋体" w:cs="宋体"/>
          <w:color w:val="000000" w:themeColor="text1"/>
          <w:sz w:val="28"/>
          <w:szCs w:val="28"/>
          <w:highlight w:val="none"/>
          <w14:textFill>
            <w14:solidFill>
              <w14:schemeClr w14:val="tx1"/>
            </w14:solidFill>
          </w14:textFill>
        </w:rPr>
        <w:fldChar w:fldCharType="end"/>
      </w:r>
    </w:p>
    <w:p>
      <w:pPr>
        <w:pStyle w:val="20"/>
        <w:tabs>
          <w:tab w:val="right" w:leader="dot" w:pos="9582"/>
        </w:tabs>
        <w:spacing w:line="360" w:lineRule="auto"/>
        <w:rPr>
          <w:rFonts w:hint="eastAsia" w:ascii="宋体" w:hAnsi="宋体" w:cs="宋体"/>
          <w:color w:val="000000" w:themeColor="text1"/>
          <w:sz w:val="24"/>
          <w:szCs w:val="24"/>
          <w:highlight w:val="none"/>
          <w14:textFill>
            <w14:solidFill>
              <w14:schemeClr w14:val="tx1"/>
            </w14:solidFill>
          </w14:textFill>
        </w:rPr>
        <w:sectPr>
          <w:headerReference r:id="rId10" w:type="first"/>
          <w:footerReference r:id="rId12" w:type="first"/>
          <w:headerReference r:id="rId9" w:type="default"/>
          <w:footerReference r:id="rId11" w:type="default"/>
          <w:pgSz w:w="11850" w:h="16783"/>
          <w:pgMar w:top="1440" w:right="1077" w:bottom="1440" w:left="1247" w:header="851" w:footer="992" w:gutter="0"/>
          <w:cols w:space="720" w:num="1"/>
          <w:titlePg/>
          <w:docGrid w:linePitch="312" w:charSpace="0"/>
        </w:sectPr>
      </w:pPr>
      <w:r>
        <w:rPr>
          <w:rFonts w:hint="eastAsia" w:ascii="宋体" w:hAnsi="宋体" w:cs="宋体"/>
          <w:color w:val="000000" w:themeColor="text1"/>
          <w:sz w:val="28"/>
          <w:szCs w:val="28"/>
          <w:highlight w:val="none"/>
          <w14:textFill>
            <w14:solidFill>
              <w14:schemeClr w14:val="tx1"/>
            </w14:solidFill>
          </w14:textFill>
        </w:rPr>
        <w:fldChar w:fldCharType="end"/>
      </w:r>
    </w:p>
    <w:p>
      <w:pPr>
        <w:pStyle w:val="5"/>
        <w:spacing w:line="400" w:lineRule="exact"/>
        <w:rPr>
          <w:rFonts w:hint="eastAsia" w:ascii="宋体" w:hAnsi="宋体" w:eastAsia="宋体"/>
          <w:color w:val="000000" w:themeColor="text1"/>
          <w:sz w:val="40"/>
          <w:highlight w:val="none"/>
          <w14:textFill>
            <w14:solidFill>
              <w14:schemeClr w14:val="tx1"/>
            </w14:solidFill>
          </w14:textFill>
        </w:rPr>
      </w:pPr>
      <w:bookmarkStart w:id="3" w:name="_Toc27829"/>
      <w:bookmarkStart w:id="4" w:name="_Toc10815"/>
      <w:bookmarkStart w:id="5" w:name="_Toc17968"/>
      <w:r>
        <w:rPr>
          <w:rFonts w:hint="eastAsia" w:ascii="宋体" w:hAnsi="宋体" w:eastAsia="宋体"/>
          <w:color w:val="000000" w:themeColor="text1"/>
          <w:sz w:val="40"/>
          <w:highlight w:val="none"/>
          <w14:textFill>
            <w14:solidFill>
              <w14:schemeClr w14:val="tx1"/>
            </w14:solidFill>
          </w14:textFill>
        </w:rPr>
        <w:t xml:space="preserve">第一章  </w:t>
      </w:r>
      <w:bookmarkEnd w:id="1"/>
      <w:bookmarkEnd w:id="2"/>
      <w:r>
        <w:rPr>
          <w:rFonts w:hint="eastAsia" w:ascii="宋体" w:hAnsi="宋体" w:eastAsia="宋体"/>
          <w:color w:val="000000" w:themeColor="text1"/>
          <w:sz w:val="40"/>
          <w:highlight w:val="none"/>
          <w14:textFill>
            <w14:solidFill>
              <w14:schemeClr w14:val="tx1"/>
            </w14:solidFill>
          </w14:textFill>
        </w:rPr>
        <w:t>询比公告</w:t>
      </w:r>
      <w:bookmarkEnd w:id="3"/>
      <w:bookmarkEnd w:id="4"/>
      <w:bookmarkEnd w:id="5"/>
    </w:p>
    <w:p>
      <w:pPr>
        <w:widowControl/>
        <w:adjustRightInd w:val="0"/>
        <w:snapToGrid w:val="0"/>
        <w:spacing w:line="360" w:lineRule="auto"/>
        <w:ind w:firstLine="560" w:firstLineChars="200"/>
        <w:rPr>
          <w:ins w:id="0" w:author="何庆国" w:date="2020-03-13T09:37:00Z"/>
          <w:rFonts w:hint="eastAsia" w:ascii="仿宋" w:hAnsi="仿宋" w:eastAsia="仿宋" w:cs="仿宋"/>
          <w:color w:val="000000" w:themeColor="text1"/>
          <w:kern w:val="0"/>
          <w:sz w:val="28"/>
          <w:szCs w:val="32"/>
          <w:highlight w:val="none"/>
          <w14:textFill>
            <w14:solidFill>
              <w14:schemeClr w14:val="tx1"/>
            </w14:solidFill>
          </w14:textFill>
        </w:rPr>
      </w:pPr>
      <w:bookmarkStart w:id="6" w:name="_Toc90105261"/>
      <w:bookmarkStart w:id="7" w:name="_Toc90105822"/>
      <w:bookmarkStart w:id="8" w:name="_Toc90106641"/>
      <w:bookmarkStart w:id="9" w:name="_Toc90106822"/>
      <w:bookmarkStart w:id="10" w:name="_Toc92015764"/>
      <w:bookmarkStart w:id="11" w:name="_Toc90105636"/>
      <w:bookmarkStart w:id="12" w:name="_Toc90106003"/>
      <w:bookmarkStart w:id="13" w:name="_Toc89848282"/>
      <w:bookmarkStart w:id="14" w:name="_Toc90105449"/>
      <w:bookmarkStart w:id="15" w:name="_Toc90104554"/>
      <w:bookmarkStart w:id="16" w:name="_Toc90106184"/>
      <w:bookmarkStart w:id="17" w:name="_Toc90105072"/>
      <w:r>
        <w:rPr>
          <w:rFonts w:hint="eastAsia" w:ascii="仿宋" w:hAnsi="仿宋" w:eastAsia="仿宋" w:cs="仿宋"/>
          <w:color w:val="000000" w:themeColor="text1"/>
          <w:kern w:val="0"/>
          <w:sz w:val="28"/>
          <w:szCs w:val="28"/>
          <w:highlight w:val="none"/>
          <w14:textFill>
            <w14:solidFill>
              <w14:schemeClr w14:val="tx1"/>
            </w14:solidFill>
          </w14:textFill>
        </w:rPr>
        <w:t>本项目“</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2020年度驿达公司</w:t>
      </w:r>
      <w:r>
        <w:rPr>
          <w:rFonts w:hint="eastAsia" w:ascii="仿宋" w:hAnsi="仿宋" w:eastAsia="仿宋" w:cs="仿宋"/>
          <w:bCs/>
          <w:color w:val="000000" w:themeColor="text1"/>
          <w:sz w:val="28"/>
          <w:szCs w:val="28"/>
          <w:highlight w:val="none"/>
          <w14:textFill>
            <w14:solidFill>
              <w14:schemeClr w14:val="tx1"/>
            </w14:solidFill>
          </w14:textFill>
        </w:rPr>
        <w:t>服务区维改、信息化建设</w:t>
      </w:r>
      <w:r>
        <w:rPr>
          <w:rFonts w:hint="eastAsia" w:ascii="仿宋" w:hAnsi="仿宋" w:eastAsia="仿宋" w:cs="仿宋"/>
          <w:bCs/>
          <w:color w:val="000000" w:themeColor="text1"/>
          <w:sz w:val="28"/>
          <w:szCs w:val="28"/>
          <w:highlight w:val="none"/>
          <w:lang w:eastAsia="zh-CN"/>
          <w14:textFill>
            <w14:solidFill>
              <w14:schemeClr w14:val="tx1"/>
            </w14:solidFill>
          </w14:textFill>
        </w:rPr>
        <w:t>、消防工程</w:t>
      </w:r>
      <w:r>
        <w:rPr>
          <w:rFonts w:hint="eastAsia" w:ascii="仿宋" w:hAnsi="仿宋" w:eastAsia="仿宋" w:cs="仿宋"/>
          <w:bCs/>
          <w:color w:val="000000" w:themeColor="text1"/>
          <w:sz w:val="28"/>
          <w:szCs w:val="28"/>
          <w:highlight w:val="none"/>
          <w14:textFill>
            <w14:solidFill>
              <w14:schemeClr w14:val="tx1"/>
            </w14:solidFill>
          </w14:textFill>
        </w:rPr>
        <w:t>清单控制价编制及结算审核</w:t>
      </w:r>
      <w:r>
        <w:rPr>
          <w:rFonts w:hint="eastAsia" w:ascii="仿宋" w:hAnsi="仿宋" w:eastAsia="仿宋" w:cs="仿宋"/>
          <w:bCs/>
          <w:color w:val="000000" w:themeColor="text1"/>
          <w:sz w:val="28"/>
          <w:szCs w:val="28"/>
          <w:highlight w:val="none"/>
          <w:lang w:eastAsia="zh-CN"/>
          <w14:textFill>
            <w14:solidFill>
              <w14:schemeClr w14:val="tx1"/>
            </w14:solidFill>
          </w14:textFill>
        </w:rPr>
        <w:t>咨询服务</w:t>
      </w:r>
      <w:r>
        <w:rPr>
          <w:rFonts w:hint="eastAsia" w:ascii="仿宋" w:hAnsi="仿宋" w:eastAsia="仿宋" w:cs="仿宋"/>
          <w:color w:val="000000" w:themeColor="text1"/>
          <w:kern w:val="0"/>
          <w:sz w:val="28"/>
          <w:szCs w:val="28"/>
          <w:highlight w:val="none"/>
          <w14:textFill>
            <w14:solidFill>
              <w14:schemeClr w14:val="tx1"/>
            </w14:solidFill>
          </w14:textFill>
        </w:rPr>
        <w:t>”已批准实施,</w:t>
      </w:r>
      <w:r>
        <w:rPr>
          <w:rFonts w:hint="eastAsia" w:ascii="仿宋" w:hAnsi="仿宋" w:eastAsia="仿宋" w:cs="仿宋"/>
          <w:color w:val="000000" w:themeColor="text1"/>
          <w:kern w:val="0"/>
          <w:sz w:val="28"/>
          <w:szCs w:val="32"/>
          <w:highlight w:val="none"/>
          <w14:textFill>
            <w14:solidFill>
              <w14:schemeClr w14:val="tx1"/>
            </w14:solidFill>
          </w14:textFill>
        </w:rPr>
        <w:t>项目资金已落实。采购人为</w:t>
      </w:r>
      <w:r>
        <w:rPr>
          <w:rFonts w:hint="eastAsia" w:ascii="仿宋" w:hAnsi="仿宋" w:eastAsia="仿宋" w:cs="仿宋"/>
          <w:color w:val="000000" w:themeColor="text1"/>
          <w:kern w:val="0"/>
          <w:sz w:val="28"/>
          <w:szCs w:val="32"/>
          <w:highlight w:val="none"/>
          <w:u w:val="single"/>
          <w14:textFill>
            <w14:solidFill>
              <w14:schemeClr w14:val="tx1"/>
            </w14:solidFill>
          </w14:textFill>
        </w:rPr>
        <w:t>安徽省驿达高速公路服务区经营管理有限公司</w:t>
      </w:r>
      <w:r>
        <w:rPr>
          <w:rFonts w:hint="eastAsia" w:ascii="仿宋" w:hAnsi="仿宋" w:eastAsia="仿宋" w:cs="仿宋"/>
          <w:color w:val="000000" w:themeColor="text1"/>
          <w:kern w:val="0"/>
          <w:sz w:val="28"/>
          <w:szCs w:val="32"/>
          <w:highlight w:val="none"/>
          <w14:textFill>
            <w14:solidFill>
              <w14:schemeClr w14:val="tx1"/>
            </w14:solidFill>
          </w14:textFill>
        </w:rPr>
        <w:t>。现对</w:t>
      </w:r>
      <w:r>
        <w:rPr>
          <w:rFonts w:hint="eastAsia" w:ascii="仿宋" w:hAnsi="仿宋" w:eastAsia="仿宋" w:cs="仿宋"/>
          <w:color w:val="000000" w:themeColor="text1"/>
          <w:kern w:val="0"/>
          <w:sz w:val="28"/>
          <w:szCs w:val="28"/>
          <w:highlight w:val="none"/>
          <w14:textFill>
            <w14:solidFill>
              <w14:schemeClr w14:val="tx1"/>
            </w14:solidFill>
          </w14:textFill>
        </w:rPr>
        <w:t>该项目</w:t>
      </w:r>
      <w:r>
        <w:rPr>
          <w:rFonts w:hint="eastAsia" w:ascii="仿宋" w:hAnsi="仿宋" w:eastAsia="仿宋" w:cs="仿宋"/>
          <w:color w:val="000000" w:themeColor="text1"/>
          <w:kern w:val="0"/>
          <w:sz w:val="28"/>
          <w:szCs w:val="32"/>
          <w:highlight w:val="none"/>
          <w14:textFill>
            <w14:solidFill>
              <w14:schemeClr w14:val="tx1"/>
            </w14:solidFill>
          </w14:textFill>
        </w:rPr>
        <w:t>进行公开询比采购，欢迎符合条件的供应商参加。</w:t>
      </w:r>
    </w:p>
    <w:p>
      <w:pPr>
        <w:widowControl/>
        <w:adjustRightInd w:val="0"/>
        <w:snapToGrid w:val="0"/>
        <w:spacing w:line="360" w:lineRule="auto"/>
        <w:ind w:firstLine="562" w:firstLineChars="200"/>
        <w:rPr>
          <w:rFonts w:hint="eastAsia" w:ascii="宋体" w:hAnsi="宋体" w:eastAsia="宋体" w:cs="宋体"/>
          <w:b/>
          <w:bCs/>
          <w:color w:val="000000" w:themeColor="text1"/>
          <w:sz w:val="28"/>
          <w:szCs w:val="32"/>
          <w:highlight w:val="none"/>
          <w14:textFill>
            <w14:solidFill>
              <w14:schemeClr w14:val="tx1"/>
            </w14:solidFill>
          </w14:textFill>
        </w:rPr>
      </w:pPr>
      <w:r>
        <w:rPr>
          <w:rFonts w:hint="eastAsia" w:ascii="宋体" w:hAnsi="宋体" w:eastAsia="宋体" w:cs="宋体"/>
          <w:b/>
          <w:bCs/>
          <w:color w:val="000000" w:themeColor="text1"/>
          <w:sz w:val="28"/>
          <w:szCs w:val="32"/>
          <w:highlight w:val="none"/>
          <w14:textFill>
            <w14:solidFill>
              <w14:schemeClr w14:val="tx1"/>
            </w14:solidFill>
          </w14:textFill>
        </w:rPr>
        <w:t>一、项目概况</w:t>
      </w:r>
    </w:p>
    <w:p>
      <w:pPr>
        <w:widowControl/>
        <w:adjustRightInd w:val="0"/>
        <w:snapToGrid w:val="0"/>
        <w:spacing w:line="360" w:lineRule="auto"/>
        <w:ind w:left="0" w:leftChars="0" w:firstLine="560" w:firstLineChars="200"/>
        <w:rPr>
          <w:rFonts w:hint="default" w:ascii="仿宋" w:hAnsi="仿宋" w:eastAsia="仿宋" w:cs="仿宋"/>
          <w:bCs w:val="0"/>
          <w:color w:val="000000" w:themeColor="text1"/>
          <w:kern w:val="0"/>
          <w:sz w:val="28"/>
          <w:szCs w:val="32"/>
          <w:highlight w:val="none"/>
          <w:lang w:eastAsia="zh-CN"/>
          <w14:textFill>
            <w14:solidFill>
              <w14:schemeClr w14:val="tx1"/>
            </w14:solidFill>
          </w14:textFill>
        </w:rPr>
      </w:pPr>
      <w:r>
        <w:rPr>
          <w:rFonts w:ascii="仿宋" w:hAnsi="仿宋" w:eastAsia="仿宋" w:cs="仿宋"/>
          <w:color w:val="000000" w:themeColor="text1"/>
          <w:kern w:val="0"/>
          <w:sz w:val="28"/>
          <w:szCs w:val="32"/>
          <w:highlight w:val="none"/>
          <w14:textFill>
            <w14:solidFill>
              <w14:schemeClr w14:val="tx1"/>
            </w14:solidFill>
          </w14:textFill>
        </w:rPr>
        <w:t>1</w:t>
      </w:r>
      <w:r>
        <w:rPr>
          <w:rFonts w:hint="eastAsia" w:ascii="仿宋" w:hAnsi="仿宋" w:eastAsia="仿宋" w:cs="仿宋"/>
          <w:color w:val="000000" w:themeColor="text1"/>
          <w:kern w:val="0"/>
          <w:sz w:val="28"/>
          <w:szCs w:val="32"/>
          <w:highlight w:val="none"/>
          <w14:textFill>
            <w14:solidFill>
              <w14:schemeClr w14:val="tx1"/>
            </w14:solidFill>
          </w14:textFill>
        </w:rPr>
        <w:t>.项目名称：</w:t>
      </w:r>
      <w:r>
        <w:rPr>
          <w:rFonts w:hint="default" w:ascii="仿宋" w:hAnsi="仿宋" w:eastAsia="仿宋" w:cs="仿宋"/>
          <w:color w:val="000000" w:themeColor="text1"/>
          <w:kern w:val="0"/>
          <w:sz w:val="28"/>
          <w:szCs w:val="32"/>
          <w:highlight w:val="none"/>
          <w:lang w:val="en-US" w:eastAsia="zh-CN"/>
          <w14:textFill>
            <w14:solidFill>
              <w14:schemeClr w14:val="tx1"/>
            </w14:solidFill>
          </w14:textFill>
        </w:rPr>
        <w:t>2020年度驿达公司</w:t>
      </w:r>
      <w:r>
        <w:rPr>
          <w:rFonts w:hint="default" w:ascii="仿宋" w:hAnsi="仿宋" w:eastAsia="仿宋" w:cs="仿宋"/>
          <w:bCs w:val="0"/>
          <w:color w:val="000000" w:themeColor="text1"/>
          <w:kern w:val="0"/>
          <w:sz w:val="28"/>
          <w:szCs w:val="32"/>
          <w:highlight w:val="none"/>
          <w14:textFill>
            <w14:solidFill>
              <w14:schemeClr w14:val="tx1"/>
            </w14:solidFill>
          </w14:textFill>
        </w:rPr>
        <w:t>服务区维改、信息化建设</w:t>
      </w:r>
      <w:r>
        <w:rPr>
          <w:rFonts w:hint="default" w:ascii="仿宋" w:hAnsi="仿宋" w:eastAsia="仿宋" w:cs="仿宋"/>
          <w:bCs w:val="0"/>
          <w:color w:val="000000" w:themeColor="text1"/>
          <w:kern w:val="0"/>
          <w:sz w:val="28"/>
          <w:szCs w:val="32"/>
          <w:highlight w:val="none"/>
          <w:lang w:eastAsia="zh-CN"/>
          <w14:textFill>
            <w14:solidFill>
              <w14:schemeClr w14:val="tx1"/>
            </w14:solidFill>
          </w14:textFill>
        </w:rPr>
        <w:t>、消防工程</w:t>
      </w:r>
      <w:r>
        <w:rPr>
          <w:rFonts w:hint="default" w:ascii="仿宋" w:hAnsi="仿宋" w:eastAsia="仿宋" w:cs="仿宋"/>
          <w:bCs w:val="0"/>
          <w:color w:val="000000" w:themeColor="text1"/>
          <w:kern w:val="0"/>
          <w:sz w:val="28"/>
          <w:szCs w:val="32"/>
          <w:highlight w:val="none"/>
          <w14:textFill>
            <w14:solidFill>
              <w14:schemeClr w14:val="tx1"/>
            </w14:solidFill>
          </w14:textFill>
        </w:rPr>
        <w:t>清单控制价编制及结算审核</w:t>
      </w:r>
      <w:r>
        <w:rPr>
          <w:rFonts w:hint="default" w:ascii="仿宋" w:hAnsi="仿宋" w:eastAsia="仿宋" w:cs="仿宋"/>
          <w:bCs w:val="0"/>
          <w:color w:val="000000" w:themeColor="text1"/>
          <w:kern w:val="0"/>
          <w:sz w:val="28"/>
          <w:szCs w:val="32"/>
          <w:highlight w:val="none"/>
          <w:lang w:eastAsia="zh-CN"/>
          <w14:textFill>
            <w14:solidFill>
              <w14:schemeClr w14:val="tx1"/>
            </w14:solidFill>
          </w14:textFill>
        </w:rPr>
        <w:t>咨询服务</w:t>
      </w:r>
    </w:p>
    <w:p>
      <w:pPr>
        <w:widowControl/>
        <w:adjustRightInd w:val="0"/>
        <w:snapToGrid w:val="0"/>
        <w:spacing w:line="360" w:lineRule="auto"/>
        <w:ind w:left="837" w:leftChars="232" w:hanging="280" w:hangingChars="100"/>
        <w:rPr>
          <w:rFonts w:hint="eastAsia" w:ascii="仿宋" w:hAnsi="仿宋" w:eastAsia="仿宋" w:cs="仿宋"/>
          <w:color w:val="000000" w:themeColor="text1"/>
          <w:kern w:val="0"/>
          <w:sz w:val="28"/>
          <w:szCs w:val="32"/>
          <w:highlight w:val="none"/>
          <w14:textFill>
            <w14:solidFill>
              <w14:schemeClr w14:val="tx1"/>
            </w14:solidFill>
          </w14:textFill>
        </w:rPr>
      </w:pPr>
      <w:r>
        <w:rPr>
          <w:rFonts w:ascii="仿宋" w:hAnsi="仿宋" w:eastAsia="仿宋" w:cs="仿宋"/>
          <w:color w:val="000000" w:themeColor="text1"/>
          <w:kern w:val="0"/>
          <w:sz w:val="28"/>
          <w:szCs w:val="32"/>
          <w:highlight w:val="none"/>
          <w14:textFill>
            <w14:solidFill>
              <w14:schemeClr w14:val="tx1"/>
            </w14:solidFill>
          </w14:textFill>
        </w:rPr>
        <w:t>2</w:t>
      </w:r>
      <w:r>
        <w:rPr>
          <w:rFonts w:hint="eastAsia" w:ascii="仿宋" w:hAnsi="仿宋" w:eastAsia="仿宋" w:cs="仿宋"/>
          <w:color w:val="000000" w:themeColor="text1"/>
          <w:kern w:val="0"/>
          <w:sz w:val="28"/>
          <w:szCs w:val="32"/>
          <w:highlight w:val="none"/>
          <w14:textFill>
            <w14:solidFill>
              <w14:schemeClr w14:val="tx1"/>
            </w14:solidFill>
          </w14:textFill>
        </w:rPr>
        <w:t>.服务地点：驿达</w:t>
      </w:r>
      <w:r>
        <w:rPr>
          <w:rFonts w:ascii="仿宋" w:hAnsi="仿宋" w:eastAsia="仿宋" w:cs="仿宋"/>
          <w:color w:val="000000" w:themeColor="text1"/>
          <w:kern w:val="0"/>
          <w:sz w:val="28"/>
          <w:szCs w:val="32"/>
          <w:highlight w:val="none"/>
          <w14:textFill>
            <w14:solidFill>
              <w14:schemeClr w14:val="tx1"/>
            </w14:solidFill>
          </w14:textFill>
        </w:rPr>
        <w:t>公司所属服务区</w:t>
      </w:r>
      <w:r>
        <w:rPr>
          <w:rFonts w:hint="eastAsia" w:ascii="仿宋" w:hAnsi="仿宋" w:eastAsia="仿宋" w:cs="仿宋"/>
          <w:color w:val="000000" w:themeColor="text1"/>
          <w:kern w:val="0"/>
          <w:sz w:val="28"/>
          <w:szCs w:val="32"/>
          <w:highlight w:val="none"/>
          <w14:textFill>
            <w14:solidFill>
              <w14:schemeClr w14:val="tx1"/>
            </w14:solidFill>
          </w14:textFill>
        </w:rPr>
        <w:t xml:space="preserve"> </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ascii="仿宋" w:hAnsi="仿宋" w:eastAsia="仿宋" w:cs="仿宋"/>
          <w:color w:val="000000" w:themeColor="text1"/>
          <w:kern w:val="0"/>
          <w:sz w:val="28"/>
          <w:szCs w:val="32"/>
          <w:highlight w:val="none"/>
          <w14:textFill>
            <w14:solidFill>
              <w14:schemeClr w14:val="tx1"/>
            </w14:solidFill>
          </w14:textFill>
        </w:rPr>
        <w:t>3</w:t>
      </w:r>
      <w:r>
        <w:rPr>
          <w:rFonts w:hint="eastAsia" w:ascii="仿宋" w:hAnsi="仿宋" w:eastAsia="仿宋" w:cs="仿宋"/>
          <w:color w:val="000000" w:themeColor="text1"/>
          <w:kern w:val="0"/>
          <w:sz w:val="28"/>
          <w:szCs w:val="32"/>
          <w:highlight w:val="none"/>
          <w14:textFill>
            <w14:solidFill>
              <w14:schemeClr w14:val="tx1"/>
            </w14:solidFill>
          </w14:textFill>
        </w:rPr>
        <w:t>.服务内容：驿达</w:t>
      </w:r>
      <w:r>
        <w:rPr>
          <w:rFonts w:ascii="仿宋" w:hAnsi="仿宋" w:eastAsia="仿宋" w:cs="仿宋"/>
          <w:color w:val="000000" w:themeColor="text1"/>
          <w:kern w:val="0"/>
          <w:sz w:val="28"/>
          <w:szCs w:val="32"/>
          <w:highlight w:val="none"/>
          <w14:textFill>
            <w14:solidFill>
              <w14:schemeClr w14:val="tx1"/>
            </w14:solidFill>
          </w14:textFill>
        </w:rPr>
        <w:t>公司所属</w:t>
      </w:r>
      <w:r>
        <w:rPr>
          <w:rFonts w:hint="eastAsia" w:ascii="仿宋" w:hAnsi="仿宋" w:eastAsia="仿宋" w:cs="仿宋"/>
          <w:bCs/>
          <w:color w:val="000000" w:themeColor="text1"/>
          <w:sz w:val="28"/>
          <w:szCs w:val="28"/>
          <w:highlight w:val="none"/>
          <w14:textFill>
            <w14:solidFill>
              <w14:schemeClr w14:val="tx1"/>
            </w14:solidFill>
          </w14:textFill>
        </w:rPr>
        <w:t>服务区维</w:t>
      </w:r>
      <w:r>
        <w:rPr>
          <w:rFonts w:hint="eastAsia" w:ascii="仿宋" w:hAnsi="仿宋" w:eastAsia="仿宋" w:cs="仿宋"/>
          <w:bCs/>
          <w:color w:val="000000" w:themeColor="text1"/>
          <w:sz w:val="28"/>
          <w:szCs w:val="28"/>
          <w:highlight w:val="none"/>
          <w:lang w:eastAsia="zh-CN"/>
          <w14:textFill>
            <w14:solidFill>
              <w14:schemeClr w14:val="tx1"/>
            </w14:solidFill>
          </w14:textFill>
        </w:rPr>
        <w:t>修</w:t>
      </w:r>
      <w:r>
        <w:rPr>
          <w:rFonts w:hint="eastAsia" w:ascii="仿宋" w:hAnsi="仿宋" w:eastAsia="仿宋" w:cs="仿宋"/>
          <w:bCs/>
          <w:color w:val="000000" w:themeColor="text1"/>
          <w:sz w:val="28"/>
          <w:szCs w:val="28"/>
          <w:highlight w:val="none"/>
          <w14:textFill>
            <w14:solidFill>
              <w14:schemeClr w14:val="tx1"/>
            </w14:solidFill>
          </w14:textFill>
        </w:rPr>
        <w:t>改</w:t>
      </w:r>
      <w:r>
        <w:rPr>
          <w:rFonts w:hint="eastAsia" w:ascii="仿宋" w:hAnsi="仿宋" w:eastAsia="仿宋" w:cs="仿宋"/>
          <w:bCs/>
          <w:color w:val="000000" w:themeColor="text1"/>
          <w:sz w:val="28"/>
          <w:szCs w:val="28"/>
          <w:highlight w:val="none"/>
          <w:lang w:eastAsia="zh-CN"/>
          <w14:textFill>
            <w14:solidFill>
              <w14:schemeClr w14:val="tx1"/>
            </w14:solidFill>
          </w14:textFill>
        </w:rPr>
        <w:t>造</w:t>
      </w:r>
      <w:r>
        <w:rPr>
          <w:rFonts w:hint="eastAsia" w:ascii="仿宋" w:hAnsi="仿宋" w:eastAsia="仿宋" w:cs="仿宋"/>
          <w:bCs/>
          <w:color w:val="000000" w:themeColor="text1"/>
          <w:sz w:val="28"/>
          <w:szCs w:val="28"/>
          <w:highlight w:val="none"/>
          <w14:textFill>
            <w14:solidFill>
              <w14:schemeClr w14:val="tx1"/>
            </w14:solidFill>
          </w14:textFill>
        </w:rPr>
        <w:t>、信息化建设</w:t>
      </w:r>
      <w:r>
        <w:rPr>
          <w:rFonts w:hint="eastAsia" w:ascii="仿宋" w:hAnsi="仿宋" w:eastAsia="仿宋" w:cs="仿宋"/>
          <w:bCs/>
          <w:color w:val="000000" w:themeColor="text1"/>
          <w:sz w:val="28"/>
          <w:szCs w:val="28"/>
          <w:highlight w:val="none"/>
          <w:lang w:eastAsia="zh-CN"/>
          <w14:textFill>
            <w14:solidFill>
              <w14:schemeClr w14:val="tx1"/>
            </w14:solidFill>
          </w14:textFill>
        </w:rPr>
        <w:t>、消防工程等</w:t>
      </w:r>
      <w:r>
        <w:rPr>
          <w:rFonts w:hint="eastAsia" w:ascii="仿宋" w:hAnsi="仿宋" w:eastAsia="仿宋" w:cs="仿宋"/>
          <w:color w:val="000000" w:themeColor="text1"/>
          <w:kern w:val="0"/>
          <w:sz w:val="28"/>
          <w:szCs w:val="32"/>
          <w:highlight w:val="none"/>
          <w14:textFill>
            <w14:solidFill>
              <w14:schemeClr w14:val="tx1"/>
            </w14:solidFill>
          </w14:textFill>
        </w:rPr>
        <w:t>建设项目的工程量清单</w:t>
      </w:r>
      <w:r>
        <w:rPr>
          <w:rFonts w:hint="eastAsia" w:ascii="仿宋" w:hAnsi="仿宋" w:eastAsia="仿宋" w:cs="仿宋"/>
          <w:color w:val="000000" w:themeColor="text1"/>
          <w:kern w:val="0"/>
          <w:sz w:val="28"/>
          <w:szCs w:val="32"/>
          <w:highlight w:val="none"/>
          <w:lang w:eastAsia="zh-CN"/>
          <w14:textFill>
            <w14:solidFill>
              <w14:schemeClr w14:val="tx1"/>
            </w14:solidFill>
          </w14:textFill>
        </w:rPr>
        <w:t>、</w:t>
      </w:r>
      <w:r>
        <w:rPr>
          <w:rFonts w:hint="eastAsia" w:ascii="仿宋" w:hAnsi="仿宋" w:eastAsia="仿宋" w:cs="仿宋"/>
          <w:color w:val="000000" w:themeColor="text1"/>
          <w:kern w:val="0"/>
          <w:sz w:val="28"/>
          <w:szCs w:val="32"/>
          <w:highlight w:val="none"/>
          <w14:textFill>
            <w14:solidFill>
              <w14:schemeClr w14:val="tx1"/>
            </w14:solidFill>
          </w14:textFill>
        </w:rPr>
        <w:t>控制价编制</w:t>
      </w:r>
      <w:r>
        <w:rPr>
          <w:rFonts w:hint="eastAsia" w:ascii="仿宋" w:hAnsi="仿宋" w:eastAsia="仿宋" w:cs="仿宋"/>
          <w:color w:val="000000" w:themeColor="text1"/>
          <w:kern w:val="0"/>
          <w:sz w:val="28"/>
          <w:szCs w:val="32"/>
          <w:highlight w:val="none"/>
          <w:lang w:eastAsia="zh-CN"/>
          <w14:textFill>
            <w14:solidFill>
              <w14:schemeClr w14:val="tx1"/>
            </w14:solidFill>
          </w14:textFill>
        </w:rPr>
        <w:t>及结算审核</w:t>
      </w:r>
      <w:r>
        <w:rPr>
          <w:rFonts w:hint="eastAsia" w:ascii="仿宋" w:hAnsi="仿宋" w:eastAsia="仿宋" w:cs="仿宋"/>
          <w:color w:val="000000" w:themeColor="text1"/>
          <w:kern w:val="0"/>
          <w:sz w:val="28"/>
          <w:szCs w:val="32"/>
          <w:highlight w:val="none"/>
          <w14:textFill>
            <w14:solidFill>
              <w14:schemeClr w14:val="tx1"/>
            </w14:solidFill>
          </w14:textFill>
        </w:rPr>
        <w:t>工作（具体</w:t>
      </w:r>
      <w:r>
        <w:rPr>
          <w:rFonts w:ascii="仿宋" w:hAnsi="仿宋" w:eastAsia="仿宋" w:cs="仿宋"/>
          <w:color w:val="000000" w:themeColor="text1"/>
          <w:kern w:val="0"/>
          <w:sz w:val="28"/>
          <w:szCs w:val="32"/>
          <w:highlight w:val="none"/>
          <w14:textFill>
            <w14:solidFill>
              <w14:schemeClr w14:val="tx1"/>
            </w14:solidFill>
          </w14:textFill>
        </w:rPr>
        <w:t>内容详见询比文件</w:t>
      </w:r>
      <w:r>
        <w:rPr>
          <w:rFonts w:hint="eastAsia" w:ascii="仿宋" w:hAnsi="仿宋" w:eastAsia="仿宋" w:cs="仿宋"/>
          <w:color w:val="000000" w:themeColor="text1"/>
          <w:kern w:val="0"/>
          <w:sz w:val="28"/>
          <w:szCs w:val="32"/>
          <w:highlight w:val="none"/>
          <w14:textFill>
            <w14:solidFill>
              <w14:schemeClr w14:val="tx1"/>
            </w14:solidFill>
          </w14:textFill>
        </w:rPr>
        <w:t>）。</w:t>
      </w:r>
    </w:p>
    <w:p>
      <w:pPr>
        <w:widowControl/>
        <w:adjustRightInd w:val="0"/>
        <w:snapToGrid w:val="0"/>
        <w:spacing w:line="360" w:lineRule="auto"/>
        <w:ind w:firstLine="560" w:firstLineChars="200"/>
        <w:rPr>
          <w:ins w:id="1" w:author="何庆国" w:date="2020-03-13T09:45:00Z"/>
          <w:rFonts w:hint="eastAsia" w:ascii="仿宋" w:hAnsi="仿宋" w:eastAsia="仿宋" w:cs="仿宋"/>
          <w:color w:val="000000" w:themeColor="text1"/>
          <w:kern w:val="0"/>
          <w:sz w:val="28"/>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4.标段划分：</w:t>
      </w:r>
      <w:r>
        <w:rPr>
          <w:rFonts w:hint="eastAsia" w:ascii="仿宋" w:hAnsi="仿宋" w:eastAsia="仿宋" w:cs="仿宋"/>
          <w:color w:val="000000" w:themeColor="text1"/>
          <w:kern w:val="0"/>
          <w:sz w:val="28"/>
          <w:szCs w:val="32"/>
          <w:highlight w:val="none"/>
          <w:lang w:eastAsia="zh-CN"/>
          <w14:textFill>
            <w14:solidFill>
              <w14:schemeClr w14:val="tx1"/>
            </w14:solidFill>
          </w14:textFill>
        </w:rPr>
        <w:t>二</w:t>
      </w:r>
      <w:r>
        <w:rPr>
          <w:rFonts w:hint="eastAsia" w:ascii="仿宋" w:hAnsi="仿宋" w:eastAsia="仿宋" w:cs="仿宋"/>
          <w:color w:val="000000" w:themeColor="text1"/>
          <w:kern w:val="0"/>
          <w:sz w:val="28"/>
          <w:szCs w:val="32"/>
          <w:highlight w:val="none"/>
          <w14:textFill>
            <w14:solidFill>
              <w14:schemeClr w14:val="tx1"/>
            </w14:solidFill>
          </w14:textFill>
        </w:rPr>
        <w:t>个</w:t>
      </w:r>
      <w:r>
        <w:rPr>
          <w:rFonts w:hint="eastAsia" w:ascii="仿宋" w:hAnsi="仿宋" w:eastAsia="仿宋" w:cs="仿宋"/>
          <w:color w:val="000000" w:themeColor="text1"/>
          <w:kern w:val="0"/>
          <w:sz w:val="28"/>
          <w:szCs w:val="32"/>
          <w:highlight w:val="none"/>
          <w:lang w:eastAsia="zh-CN"/>
          <w14:textFill>
            <w14:solidFill>
              <w14:schemeClr w14:val="tx1"/>
            </w14:solidFill>
          </w14:textFill>
        </w:rPr>
        <w:t>。</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01标段：</w:t>
      </w:r>
      <w:r>
        <w:rPr>
          <w:rFonts w:hint="default" w:ascii="仿宋" w:hAnsi="仿宋" w:eastAsia="仿宋" w:cs="仿宋"/>
          <w:color w:val="000000" w:themeColor="text1"/>
          <w:kern w:val="0"/>
          <w:sz w:val="28"/>
          <w:szCs w:val="32"/>
          <w:highlight w:val="none"/>
          <w:lang w:val="en-US" w:eastAsia="zh-CN"/>
          <w14:textFill>
            <w14:solidFill>
              <w14:schemeClr w14:val="tx1"/>
            </w14:solidFill>
          </w14:textFill>
        </w:rPr>
        <w:t>2020年度驿达公司</w:t>
      </w:r>
      <w:r>
        <w:rPr>
          <w:rFonts w:hint="default" w:ascii="仿宋" w:hAnsi="仿宋" w:eastAsia="仿宋" w:cs="仿宋"/>
          <w:bCs w:val="0"/>
          <w:color w:val="000000" w:themeColor="text1"/>
          <w:kern w:val="0"/>
          <w:sz w:val="28"/>
          <w:szCs w:val="32"/>
          <w:highlight w:val="none"/>
          <w14:textFill>
            <w14:solidFill>
              <w14:schemeClr w14:val="tx1"/>
            </w14:solidFill>
          </w14:textFill>
        </w:rPr>
        <w:t>服务区维改、信息化建设</w:t>
      </w:r>
      <w:r>
        <w:rPr>
          <w:rFonts w:hint="default" w:ascii="仿宋" w:hAnsi="仿宋" w:eastAsia="仿宋" w:cs="仿宋"/>
          <w:bCs w:val="0"/>
          <w:color w:val="000000" w:themeColor="text1"/>
          <w:kern w:val="0"/>
          <w:sz w:val="28"/>
          <w:szCs w:val="32"/>
          <w:highlight w:val="none"/>
          <w:lang w:eastAsia="zh-CN"/>
          <w14:textFill>
            <w14:solidFill>
              <w14:schemeClr w14:val="tx1"/>
            </w14:solidFill>
          </w14:textFill>
        </w:rPr>
        <w:t>、消防工程</w:t>
      </w:r>
      <w:r>
        <w:rPr>
          <w:rFonts w:hint="default" w:ascii="仿宋" w:hAnsi="仿宋" w:eastAsia="仿宋" w:cs="仿宋"/>
          <w:bCs w:val="0"/>
          <w:color w:val="000000" w:themeColor="text1"/>
          <w:kern w:val="0"/>
          <w:sz w:val="28"/>
          <w:szCs w:val="32"/>
          <w:highlight w:val="none"/>
          <w:u w:val="double"/>
          <w:lang w:eastAsia="zh-CN"/>
          <w14:textFill>
            <w14:solidFill>
              <w14:schemeClr w14:val="tx1"/>
            </w14:solidFill>
          </w14:textFill>
        </w:rPr>
        <w:t>工程量</w:t>
      </w:r>
      <w:r>
        <w:rPr>
          <w:rFonts w:hint="default" w:ascii="仿宋" w:hAnsi="仿宋" w:eastAsia="仿宋" w:cs="仿宋"/>
          <w:bCs w:val="0"/>
          <w:color w:val="000000" w:themeColor="text1"/>
          <w:kern w:val="0"/>
          <w:sz w:val="28"/>
          <w:szCs w:val="32"/>
          <w:highlight w:val="none"/>
          <w:u w:val="double"/>
          <w14:textFill>
            <w14:solidFill>
              <w14:schemeClr w14:val="tx1"/>
            </w14:solidFill>
          </w14:textFill>
        </w:rPr>
        <w:t>清单</w:t>
      </w:r>
      <w:r>
        <w:rPr>
          <w:rFonts w:hint="default" w:ascii="仿宋" w:hAnsi="仿宋" w:eastAsia="仿宋" w:cs="仿宋"/>
          <w:bCs w:val="0"/>
          <w:color w:val="000000" w:themeColor="text1"/>
          <w:kern w:val="0"/>
          <w:sz w:val="28"/>
          <w:szCs w:val="32"/>
          <w:highlight w:val="none"/>
          <w:u w:val="double"/>
          <w:lang w:eastAsia="zh-CN"/>
          <w14:textFill>
            <w14:solidFill>
              <w14:schemeClr w14:val="tx1"/>
            </w14:solidFill>
          </w14:textFill>
        </w:rPr>
        <w:t>、</w:t>
      </w:r>
      <w:r>
        <w:rPr>
          <w:rFonts w:hint="default" w:ascii="仿宋" w:hAnsi="仿宋" w:eastAsia="仿宋" w:cs="仿宋"/>
          <w:bCs w:val="0"/>
          <w:color w:val="000000" w:themeColor="text1"/>
          <w:kern w:val="0"/>
          <w:sz w:val="28"/>
          <w:szCs w:val="32"/>
          <w:highlight w:val="none"/>
          <w:u w:val="double"/>
          <w14:textFill>
            <w14:solidFill>
              <w14:schemeClr w14:val="tx1"/>
            </w14:solidFill>
          </w14:textFill>
        </w:rPr>
        <w:t>控制价编制</w:t>
      </w:r>
      <w:r>
        <w:rPr>
          <w:rFonts w:hint="default" w:ascii="仿宋" w:hAnsi="仿宋" w:eastAsia="仿宋" w:cs="仿宋"/>
          <w:bCs w:val="0"/>
          <w:color w:val="000000" w:themeColor="text1"/>
          <w:kern w:val="0"/>
          <w:sz w:val="28"/>
          <w:szCs w:val="32"/>
          <w:highlight w:val="none"/>
          <w:lang w:eastAsia="zh-CN"/>
          <w14:textFill>
            <w14:solidFill>
              <w14:schemeClr w14:val="tx1"/>
            </w14:solidFill>
          </w14:textFill>
        </w:rPr>
        <w:t>；</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02标段：</w:t>
      </w:r>
      <w:r>
        <w:rPr>
          <w:rFonts w:hint="default" w:ascii="仿宋" w:hAnsi="仿宋" w:eastAsia="仿宋" w:cs="仿宋"/>
          <w:color w:val="000000" w:themeColor="text1"/>
          <w:kern w:val="0"/>
          <w:sz w:val="28"/>
          <w:szCs w:val="32"/>
          <w:highlight w:val="none"/>
          <w:lang w:val="en-US" w:eastAsia="zh-CN"/>
          <w14:textFill>
            <w14:solidFill>
              <w14:schemeClr w14:val="tx1"/>
            </w14:solidFill>
          </w14:textFill>
        </w:rPr>
        <w:t>2020年度驿达公司</w:t>
      </w:r>
      <w:r>
        <w:rPr>
          <w:rFonts w:hint="default" w:ascii="仿宋" w:hAnsi="仿宋" w:eastAsia="仿宋" w:cs="仿宋"/>
          <w:bCs w:val="0"/>
          <w:color w:val="000000" w:themeColor="text1"/>
          <w:kern w:val="0"/>
          <w:sz w:val="28"/>
          <w:szCs w:val="32"/>
          <w:highlight w:val="none"/>
          <w14:textFill>
            <w14:solidFill>
              <w14:schemeClr w14:val="tx1"/>
            </w14:solidFill>
          </w14:textFill>
        </w:rPr>
        <w:t>服务区维改、信息化建设</w:t>
      </w:r>
      <w:r>
        <w:rPr>
          <w:rFonts w:hint="default" w:ascii="仿宋" w:hAnsi="仿宋" w:eastAsia="仿宋" w:cs="仿宋"/>
          <w:bCs w:val="0"/>
          <w:color w:val="000000" w:themeColor="text1"/>
          <w:kern w:val="0"/>
          <w:sz w:val="28"/>
          <w:szCs w:val="32"/>
          <w:highlight w:val="none"/>
          <w:lang w:eastAsia="zh-CN"/>
          <w14:textFill>
            <w14:solidFill>
              <w14:schemeClr w14:val="tx1"/>
            </w14:solidFill>
          </w14:textFill>
        </w:rPr>
        <w:t>、消防工程</w:t>
      </w:r>
      <w:r>
        <w:rPr>
          <w:rFonts w:hint="default" w:ascii="仿宋" w:hAnsi="仿宋" w:eastAsia="仿宋" w:cs="仿宋"/>
          <w:color w:val="000000" w:themeColor="text1"/>
          <w:kern w:val="0"/>
          <w:sz w:val="28"/>
          <w:szCs w:val="32"/>
          <w:highlight w:val="none"/>
          <w:u w:val="double"/>
          <w:lang w:eastAsia="zh-CN"/>
          <w14:textFill>
            <w14:solidFill>
              <w14:schemeClr w14:val="tx1"/>
            </w14:solidFill>
          </w14:textFill>
        </w:rPr>
        <w:t>结算审核</w:t>
      </w:r>
      <w:r>
        <w:rPr>
          <w:rFonts w:hint="default" w:ascii="仿宋" w:hAnsi="仿宋" w:eastAsia="仿宋" w:cs="仿宋"/>
          <w:color w:val="000000" w:themeColor="text1"/>
          <w:kern w:val="0"/>
          <w:sz w:val="28"/>
          <w:szCs w:val="32"/>
          <w:highlight w:val="none"/>
          <w:lang w:eastAsia="zh-CN"/>
          <w14:textFill>
            <w14:solidFill>
              <w14:schemeClr w14:val="tx1"/>
            </w14:solidFill>
          </w14:textFill>
        </w:rPr>
        <w:t>。</w:t>
      </w:r>
    </w:p>
    <w:p>
      <w:pPr>
        <w:widowControl/>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lang w:eastAsia="zh-CN"/>
          <w14:textFill>
            <w14:solidFill>
              <w14:schemeClr w14:val="tx1"/>
            </w14:solidFill>
          </w14:textFill>
        </w:rPr>
        <w:t>供应商</w:t>
      </w:r>
      <w:r>
        <w:rPr>
          <w:rFonts w:hint="eastAsia" w:ascii="仿宋" w:hAnsi="仿宋" w:eastAsia="仿宋" w:cs="仿宋"/>
          <w:color w:val="000000" w:themeColor="text1"/>
          <w:kern w:val="0"/>
          <w:sz w:val="28"/>
          <w:szCs w:val="32"/>
          <w:highlight w:val="none"/>
          <w14:textFill>
            <w14:solidFill>
              <w14:schemeClr w14:val="tx1"/>
            </w14:solidFill>
          </w14:textFill>
        </w:rPr>
        <w:t>可参加两个标段的投标，但最多只可以中一个标段。若某一</w:t>
      </w:r>
      <w:r>
        <w:rPr>
          <w:rFonts w:hint="eastAsia" w:ascii="仿宋" w:hAnsi="仿宋" w:eastAsia="仿宋" w:cs="仿宋"/>
          <w:color w:val="000000" w:themeColor="text1"/>
          <w:kern w:val="0"/>
          <w:sz w:val="28"/>
          <w:szCs w:val="32"/>
          <w:highlight w:val="none"/>
          <w:lang w:eastAsia="zh-CN"/>
          <w14:textFill>
            <w14:solidFill>
              <w14:schemeClr w14:val="tx1"/>
            </w14:solidFill>
          </w14:textFill>
        </w:rPr>
        <w:t>供应商</w:t>
      </w:r>
      <w:r>
        <w:rPr>
          <w:rFonts w:hint="eastAsia" w:ascii="仿宋" w:hAnsi="仿宋" w:eastAsia="仿宋" w:cs="仿宋"/>
          <w:color w:val="000000" w:themeColor="text1"/>
          <w:kern w:val="0"/>
          <w:sz w:val="28"/>
          <w:szCs w:val="32"/>
          <w:highlight w:val="none"/>
          <w14:textFill>
            <w14:solidFill>
              <w14:schemeClr w14:val="tx1"/>
            </w14:solidFill>
          </w14:textFill>
        </w:rPr>
        <w:t>在两个标段均排名第一时，按投标组合价最低原则推荐</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成交</w:t>
      </w:r>
      <w:r>
        <w:rPr>
          <w:rFonts w:hint="eastAsia" w:ascii="仿宋" w:hAnsi="仿宋" w:eastAsia="仿宋" w:cs="仿宋"/>
          <w:color w:val="000000" w:themeColor="text1"/>
          <w:kern w:val="0"/>
          <w:sz w:val="28"/>
          <w:szCs w:val="32"/>
          <w:highlight w:val="none"/>
          <w14:textFill>
            <w14:solidFill>
              <w14:schemeClr w14:val="tx1"/>
            </w14:solidFill>
          </w14:textFill>
        </w:rPr>
        <w:t>候选人。</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28"/>
          <w:szCs w:val="32"/>
          <w:highlight w:val="none"/>
          <w14:textFill>
            <w14:solidFill>
              <w14:schemeClr w14:val="tx1"/>
            </w14:solidFill>
          </w14:textFill>
        </w:rPr>
        <w:t>最高限价：根据安徽省物价局（建设厅）《关于重新制定工程造价咨询服务收费项目及标准的通知》（皖价服［2007］86号）中的安徽省建设工程造价咨询服务项目及收费标准，</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01标段</w:t>
      </w:r>
      <w:r>
        <w:rPr>
          <w:rFonts w:hint="eastAsia" w:ascii="仿宋" w:hAnsi="仿宋" w:eastAsia="仿宋" w:cs="仿宋"/>
          <w:bCs/>
          <w:color w:val="000000" w:themeColor="text1"/>
          <w:sz w:val="28"/>
          <w:szCs w:val="28"/>
          <w:highlight w:val="none"/>
          <w:lang w:eastAsia="zh-CN"/>
          <w14:textFill>
            <w14:solidFill>
              <w14:schemeClr w14:val="tx1"/>
            </w14:solidFill>
          </w14:textFill>
        </w:rPr>
        <w:t>最高限价</w:t>
      </w:r>
      <w:r>
        <w:rPr>
          <w:rFonts w:hint="eastAsia" w:ascii="仿宋" w:hAnsi="仿宋" w:eastAsia="仿宋" w:cs="仿宋"/>
          <w:color w:val="000000" w:themeColor="text1"/>
          <w:kern w:val="0"/>
          <w:sz w:val="28"/>
          <w:szCs w:val="32"/>
          <w:highlight w:val="none"/>
          <w14:textFill>
            <w14:solidFill>
              <w14:schemeClr w14:val="tx1"/>
            </w14:solidFill>
          </w14:textFill>
        </w:rPr>
        <w:t>按照</w:t>
      </w:r>
      <w:r>
        <w:rPr>
          <w:rFonts w:hint="eastAsia" w:ascii="仿宋" w:hAnsi="仿宋" w:eastAsia="仿宋" w:cs="仿宋"/>
          <w:color w:val="000000" w:themeColor="text1"/>
          <w:kern w:val="0"/>
          <w:sz w:val="28"/>
          <w:szCs w:val="32"/>
          <w:highlight w:val="none"/>
          <w:u w:val="double"/>
          <w:lang w:eastAsia="zh-CN"/>
          <w14:textFill>
            <w14:solidFill>
              <w14:schemeClr w14:val="tx1"/>
            </w14:solidFill>
          </w14:textFill>
        </w:rPr>
        <w:t>编制</w:t>
      </w:r>
      <w:r>
        <w:rPr>
          <w:rFonts w:hint="eastAsia" w:ascii="仿宋" w:hAnsi="仿宋" w:eastAsia="仿宋" w:cs="仿宋"/>
          <w:color w:val="000000" w:themeColor="text1"/>
          <w:kern w:val="0"/>
          <w:sz w:val="28"/>
          <w:szCs w:val="32"/>
          <w:highlight w:val="none"/>
          <w:u w:val="double"/>
          <w14:textFill>
            <w14:solidFill>
              <w14:schemeClr w14:val="tx1"/>
            </w14:solidFill>
          </w14:textFill>
        </w:rPr>
        <w:t>价</w:t>
      </w:r>
      <w:r>
        <w:rPr>
          <w:rFonts w:hint="eastAsia" w:ascii="仿宋" w:hAnsi="仿宋" w:eastAsia="仿宋" w:cs="仿宋"/>
          <w:color w:val="000000" w:themeColor="text1"/>
          <w:kern w:val="0"/>
          <w:sz w:val="28"/>
          <w:szCs w:val="32"/>
          <w:highlight w:val="none"/>
          <w14:textFill>
            <w14:solidFill>
              <w14:schemeClr w14:val="tx1"/>
            </w14:solidFill>
          </w14:textFill>
        </w:rPr>
        <w:t>的0.</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28</w:t>
      </w:r>
      <w:r>
        <w:rPr>
          <w:rFonts w:hint="eastAsia" w:ascii="仿宋" w:hAnsi="仿宋" w:eastAsia="仿宋" w:cs="仿宋"/>
          <w:color w:val="000000" w:themeColor="text1"/>
          <w:kern w:val="0"/>
          <w:sz w:val="28"/>
          <w:szCs w:val="32"/>
          <w:highlight w:val="none"/>
          <w14:textFill>
            <w14:solidFill>
              <w14:schemeClr w14:val="tx1"/>
            </w14:solidFill>
          </w14:textFill>
        </w:rPr>
        <w:t>%</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*100%</w:t>
      </w:r>
      <w:r>
        <w:rPr>
          <w:rFonts w:hint="eastAsia" w:ascii="仿宋" w:hAnsi="仿宋" w:eastAsia="仿宋" w:cs="仿宋"/>
          <w:color w:val="000000" w:themeColor="text1"/>
          <w:kern w:val="0"/>
          <w:sz w:val="28"/>
          <w:szCs w:val="32"/>
          <w:highlight w:val="none"/>
          <w:lang w:eastAsia="zh-CN"/>
          <w14:textFill>
            <w14:solidFill>
              <w14:schemeClr w14:val="tx1"/>
            </w14:solidFill>
          </w14:textFill>
        </w:rPr>
        <w:t>；</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02标段</w:t>
      </w:r>
      <w:r>
        <w:rPr>
          <w:rFonts w:hint="eastAsia" w:ascii="仿宋" w:hAnsi="仿宋" w:eastAsia="仿宋" w:cs="仿宋"/>
          <w:bCs/>
          <w:color w:val="000000" w:themeColor="text1"/>
          <w:sz w:val="28"/>
          <w:szCs w:val="28"/>
          <w:highlight w:val="none"/>
          <w:lang w:eastAsia="zh-CN"/>
          <w14:textFill>
            <w14:solidFill>
              <w14:schemeClr w14:val="tx1"/>
            </w14:solidFill>
          </w14:textFill>
        </w:rPr>
        <w:t>最高限价（按送审额的</w:t>
      </w:r>
      <w:r>
        <w:rPr>
          <w:rFonts w:hint="eastAsia" w:ascii="仿宋" w:hAnsi="仿宋" w:eastAsia="仿宋" w:cs="仿宋"/>
          <w:color w:val="000000" w:themeColor="text1"/>
          <w:kern w:val="0"/>
          <w:sz w:val="28"/>
          <w:szCs w:val="32"/>
          <w:highlight w:val="none"/>
          <w14:textFill>
            <w14:solidFill>
              <w14:schemeClr w14:val="tx1"/>
            </w14:solidFill>
          </w14:textFill>
        </w:rPr>
        <w:t>0.</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24</w:t>
      </w:r>
      <w:r>
        <w:rPr>
          <w:rFonts w:hint="eastAsia" w:ascii="仿宋" w:hAnsi="仿宋" w:eastAsia="仿宋" w:cs="仿宋"/>
          <w:color w:val="000000" w:themeColor="text1"/>
          <w:kern w:val="0"/>
          <w:sz w:val="28"/>
          <w:szCs w:val="32"/>
          <w:highlight w:val="none"/>
          <w14:textFill>
            <w14:solidFill>
              <w14:schemeClr w14:val="tx1"/>
            </w14:solidFill>
          </w14:textFill>
        </w:rPr>
        <w:t>%计入</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和</w:t>
      </w:r>
      <w:r>
        <w:rPr>
          <w:rFonts w:hint="eastAsia" w:ascii="仿宋" w:hAnsi="仿宋" w:eastAsia="仿宋" w:cs="仿宋"/>
          <w:color w:val="000000" w:themeColor="text1"/>
          <w:kern w:val="0"/>
          <w:sz w:val="28"/>
          <w:szCs w:val="32"/>
          <w:highlight w:val="none"/>
          <w:lang w:eastAsia="zh-CN"/>
          <w14:textFill>
            <w14:solidFill>
              <w14:schemeClr w14:val="tx1"/>
            </w14:solidFill>
          </w14:textFill>
        </w:rPr>
        <w:t>按核减额的</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5%</w:t>
      </w:r>
      <w:r>
        <w:rPr>
          <w:rFonts w:hint="eastAsia" w:ascii="仿宋" w:hAnsi="仿宋" w:eastAsia="仿宋" w:cs="仿宋"/>
          <w:bCs/>
          <w:color w:val="000000" w:themeColor="text1"/>
          <w:sz w:val="28"/>
          <w:szCs w:val="28"/>
          <w:highlight w:val="none"/>
          <w:lang w:eastAsia="zh-CN"/>
          <w14:textFill>
            <w14:solidFill>
              <w14:schemeClr w14:val="tx1"/>
            </w14:solidFill>
          </w14:textFill>
        </w:rPr>
        <w:t>）</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*100%</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w:t>
      </w:r>
      <w:r>
        <w:rPr>
          <w:rFonts w:hint="eastAsia" w:ascii="仿宋" w:hAnsi="仿宋" w:eastAsia="仿宋" w:cs="仿宋"/>
          <w:color w:val="000000" w:themeColor="text1"/>
          <w:kern w:val="0"/>
          <w:sz w:val="28"/>
          <w:szCs w:val="32"/>
          <w:highlight w:val="none"/>
          <w14:textFill>
            <w14:solidFill>
              <w14:schemeClr w14:val="tx1"/>
            </w14:solidFill>
          </w14:textFill>
        </w:rPr>
        <w:t xml:space="preserve"> </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28"/>
          <w:szCs w:val="32"/>
          <w:highlight w:val="none"/>
          <w14:textFill>
            <w14:solidFill>
              <w14:schemeClr w14:val="tx1"/>
            </w14:solidFill>
          </w14:textFill>
        </w:rPr>
        <w:t>.采购类别：服务类</w:t>
      </w:r>
    </w:p>
    <w:p>
      <w:pPr>
        <w:widowControl/>
        <w:adjustRightInd w:val="0"/>
        <w:snapToGrid w:val="0"/>
        <w:spacing w:line="360" w:lineRule="auto"/>
        <w:ind w:firstLine="560" w:firstLineChars="200"/>
        <w:rPr>
          <w:rFonts w:hint="eastAsia" w:ascii="仿宋" w:hAnsi="仿宋" w:eastAsia="仿宋" w:cs="仿宋"/>
          <w:b/>
          <w:bCs/>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7.服务期限：自合同</w:t>
      </w:r>
      <w:r>
        <w:rPr>
          <w:rFonts w:ascii="仿宋" w:hAnsi="仿宋" w:eastAsia="仿宋" w:cs="仿宋"/>
          <w:color w:val="000000" w:themeColor="text1"/>
          <w:kern w:val="0"/>
          <w:sz w:val="28"/>
          <w:szCs w:val="32"/>
          <w:highlight w:val="none"/>
          <w14:textFill>
            <w14:solidFill>
              <w14:schemeClr w14:val="tx1"/>
            </w14:solidFill>
          </w14:textFill>
        </w:rPr>
        <w:t>签订之日起3</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65</w:t>
      </w:r>
      <w:r>
        <w:rPr>
          <w:rFonts w:hint="eastAsia" w:ascii="仿宋" w:hAnsi="仿宋" w:eastAsia="仿宋" w:cs="仿宋"/>
          <w:color w:val="000000" w:themeColor="text1"/>
          <w:kern w:val="0"/>
          <w:sz w:val="28"/>
          <w:szCs w:val="32"/>
          <w:highlight w:val="none"/>
          <w14:textFill>
            <w14:solidFill>
              <w14:schemeClr w14:val="tx1"/>
            </w14:solidFill>
          </w14:textFill>
        </w:rPr>
        <w:t>日历天。</w:t>
      </w:r>
    </w:p>
    <w:p>
      <w:pPr>
        <w:widowControl/>
        <w:tabs>
          <w:tab w:val="left" w:pos="2300"/>
          <w:tab w:val="left" w:pos="5660"/>
        </w:tabs>
        <w:adjustRightInd w:val="0"/>
        <w:snapToGrid w:val="0"/>
        <w:spacing w:line="360" w:lineRule="auto"/>
        <w:ind w:firstLine="562" w:firstLineChars="200"/>
        <w:rPr>
          <w:rFonts w:hint="eastAsia" w:ascii="宋体" w:hAnsi="宋体" w:eastAsia="宋体" w:cs="宋体"/>
          <w:b/>
          <w:bCs/>
          <w:color w:val="000000" w:themeColor="text1"/>
          <w:sz w:val="28"/>
          <w:szCs w:val="32"/>
          <w:highlight w:val="none"/>
          <w14:textFill>
            <w14:solidFill>
              <w14:schemeClr w14:val="tx1"/>
            </w14:solidFill>
          </w14:textFill>
        </w:rPr>
      </w:pPr>
      <w:r>
        <w:rPr>
          <w:rFonts w:hint="eastAsia" w:ascii="宋体" w:hAnsi="宋体" w:eastAsia="宋体" w:cs="宋体"/>
          <w:b/>
          <w:bCs/>
          <w:color w:val="000000" w:themeColor="text1"/>
          <w:sz w:val="28"/>
          <w:szCs w:val="32"/>
          <w:highlight w:val="none"/>
          <w14:textFill>
            <w14:solidFill>
              <w14:schemeClr w14:val="tx1"/>
            </w14:solidFill>
          </w14:textFill>
        </w:rPr>
        <w:t>二、资格最低要求</w:t>
      </w:r>
    </w:p>
    <w:p>
      <w:pPr>
        <w:widowControl/>
        <w:tabs>
          <w:tab w:val="left" w:pos="2300"/>
          <w:tab w:val="left" w:pos="5660"/>
        </w:tabs>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01标和02标</w:t>
      </w:r>
      <w:r>
        <w:rPr>
          <w:rFonts w:hint="eastAsia" w:ascii="仿宋" w:hAnsi="仿宋" w:eastAsia="仿宋" w:cs="仿宋"/>
          <w:color w:val="000000" w:themeColor="text1"/>
          <w:kern w:val="0"/>
          <w:sz w:val="28"/>
          <w:szCs w:val="32"/>
          <w:highlight w:val="none"/>
          <w14:textFill>
            <w14:solidFill>
              <w14:schemeClr w14:val="tx1"/>
            </w14:solidFill>
          </w14:textFill>
        </w:rPr>
        <w:t>供应商资格要求</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（1）具备独立法人资格，持工商行政管理部门核发的企业法人营业执照或事业单位法人证书；具备建设行政主管部门颁发的工程造价咨询乙级及以上资质。</w:t>
      </w:r>
    </w:p>
    <w:p>
      <w:pPr>
        <w:widowControl/>
        <w:tabs>
          <w:tab w:val="left" w:pos="2300"/>
          <w:tab w:val="left" w:pos="5660"/>
        </w:tabs>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u w:val="none"/>
          <w14:textFill>
            <w14:solidFill>
              <w14:schemeClr w14:val="tx1"/>
            </w14:solidFill>
          </w14:textFill>
        </w:rPr>
        <w:t>（2）</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01标</w:t>
      </w:r>
      <w:r>
        <w:rPr>
          <w:rFonts w:hint="eastAsia" w:ascii="仿宋" w:hAnsi="仿宋" w:eastAsia="仿宋" w:cs="仿宋"/>
          <w:color w:val="000000" w:themeColor="text1"/>
          <w:kern w:val="0"/>
          <w:sz w:val="28"/>
          <w:szCs w:val="32"/>
          <w:highlight w:val="none"/>
          <w14:textFill>
            <w14:solidFill>
              <w14:schemeClr w14:val="tx1"/>
            </w14:solidFill>
          </w14:textFill>
        </w:rPr>
        <w:t>供应商</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业绩最低</w:t>
      </w:r>
      <w:r>
        <w:rPr>
          <w:rFonts w:hint="eastAsia" w:ascii="仿宋" w:hAnsi="仿宋" w:eastAsia="仿宋" w:cs="仿宋"/>
          <w:color w:val="000000" w:themeColor="text1"/>
          <w:kern w:val="0"/>
          <w:sz w:val="28"/>
          <w:szCs w:val="32"/>
          <w:highlight w:val="none"/>
          <w14:textFill>
            <w14:solidFill>
              <w14:schemeClr w14:val="tx1"/>
            </w14:solidFill>
          </w14:textFill>
        </w:rPr>
        <w:t>要求</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u w:val="none"/>
          <w14:textFill>
            <w14:solidFill>
              <w14:schemeClr w14:val="tx1"/>
            </w14:solidFill>
          </w14:textFill>
        </w:rPr>
      </w:pPr>
      <w:r>
        <w:rPr>
          <w:rFonts w:hint="eastAsia" w:ascii="仿宋" w:hAnsi="仿宋" w:eastAsia="仿宋" w:cs="仿宋"/>
          <w:color w:val="000000" w:themeColor="text1"/>
          <w:kern w:val="0"/>
          <w:sz w:val="28"/>
          <w:szCs w:val="32"/>
          <w:highlight w:val="none"/>
          <w:u w:val="none"/>
          <w14:textFill>
            <w14:solidFill>
              <w14:schemeClr w14:val="tx1"/>
            </w14:solidFill>
          </w14:textFill>
        </w:rPr>
        <w:t>近三年（201</w:t>
      </w:r>
      <w:r>
        <w:rPr>
          <w:rFonts w:hint="eastAsia" w:ascii="仿宋" w:hAnsi="仿宋" w:eastAsia="仿宋" w:cs="仿宋"/>
          <w:color w:val="000000" w:themeColor="text1"/>
          <w:kern w:val="0"/>
          <w:sz w:val="28"/>
          <w:szCs w:val="32"/>
          <w:highlight w:val="none"/>
          <w:u w:val="none"/>
          <w:lang w:val="en-US" w:eastAsia="zh-CN"/>
          <w14:textFill>
            <w14:solidFill>
              <w14:schemeClr w14:val="tx1"/>
            </w14:solidFill>
          </w14:textFill>
        </w:rPr>
        <w:t>7</w:t>
      </w:r>
      <w:r>
        <w:rPr>
          <w:rFonts w:hint="eastAsia" w:ascii="仿宋" w:hAnsi="仿宋" w:eastAsia="仿宋" w:cs="仿宋"/>
          <w:color w:val="000000" w:themeColor="text1"/>
          <w:kern w:val="0"/>
          <w:sz w:val="28"/>
          <w:szCs w:val="32"/>
          <w:highlight w:val="none"/>
          <w:u w:val="none"/>
          <w14:textFill>
            <w14:solidFill>
              <w14:schemeClr w14:val="tx1"/>
            </w14:solidFill>
          </w14:textFill>
        </w:rPr>
        <w:t>年1月1日至今）独立完成过一个施工项目概算总额不低于</w:t>
      </w:r>
      <w:r>
        <w:rPr>
          <w:rFonts w:hint="eastAsia" w:ascii="仿宋" w:hAnsi="仿宋" w:eastAsia="仿宋" w:cs="仿宋"/>
          <w:color w:val="000000" w:themeColor="text1"/>
          <w:kern w:val="0"/>
          <w:sz w:val="28"/>
          <w:szCs w:val="32"/>
          <w:highlight w:val="none"/>
          <w:u w:val="none"/>
          <w:lang w:val="en-US" w:eastAsia="zh-CN"/>
          <w14:textFill>
            <w14:solidFill>
              <w14:schemeClr w14:val="tx1"/>
            </w14:solidFill>
          </w14:textFill>
        </w:rPr>
        <w:t>100万元</w:t>
      </w:r>
      <w:r>
        <w:rPr>
          <w:rFonts w:hint="eastAsia" w:ascii="仿宋" w:hAnsi="仿宋" w:eastAsia="仿宋" w:cs="仿宋"/>
          <w:color w:val="000000" w:themeColor="text1"/>
          <w:kern w:val="0"/>
          <w:sz w:val="28"/>
          <w:szCs w:val="32"/>
          <w:highlight w:val="none"/>
          <w:u w:val="none"/>
          <w14:textFill>
            <w14:solidFill>
              <w14:schemeClr w14:val="tx1"/>
            </w14:solidFill>
          </w14:textFill>
        </w:rPr>
        <w:t>的工程项目清单</w:t>
      </w:r>
      <w:r>
        <w:rPr>
          <w:rFonts w:hint="eastAsia" w:ascii="仿宋" w:hAnsi="仿宋" w:eastAsia="仿宋" w:cs="仿宋"/>
          <w:color w:val="000000" w:themeColor="text1"/>
          <w:kern w:val="0"/>
          <w:sz w:val="28"/>
          <w:szCs w:val="32"/>
          <w:highlight w:val="none"/>
          <w:u w:val="none"/>
          <w:lang w:eastAsia="zh-CN"/>
          <w14:textFill>
            <w14:solidFill>
              <w14:schemeClr w14:val="tx1"/>
            </w14:solidFill>
          </w14:textFill>
        </w:rPr>
        <w:t>、</w:t>
      </w:r>
      <w:r>
        <w:rPr>
          <w:rFonts w:hint="eastAsia" w:ascii="仿宋" w:hAnsi="仿宋" w:eastAsia="仿宋" w:cs="仿宋"/>
          <w:color w:val="000000" w:themeColor="text1"/>
          <w:kern w:val="0"/>
          <w:sz w:val="28"/>
          <w:szCs w:val="32"/>
          <w:highlight w:val="none"/>
          <w:u w:val="none"/>
          <w14:textFill>
            <w14:solidFill>
              <w14:schemeClr w14:val="tx1"/>
            </w14:solidFill>
          </w14:textFill>
        </w:rPr>
        <w:t>控制价编制工作。</w:t>
      </w:r>
    </w:p>
    <w:p>
      <w:pPr>
        <w:widowControl/>
        <w:adjustRightInd w:val="0"/>
        <w:snapToGrid w:val="0"/>
        <w:spacing w:line="240" w:lineRule="auto"/>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①时间以合同签订时间为准②合同协议书的复印件，无签订时间的合同作为无效业绩；合同内容无法体现项目金额</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或项目工作内容的</w:t>
      </w:r>
      <w:r>
        <w:rPr>
          <w:rFonts w:hint="eastAsia" w:ascii="仿宋" w:hAnsi="仿宋" w:eastAsia="仿宋" w:cs="仿宋"/>
          <w:color w:val="000000" w:themeColor="text1"/>
          <w:kern w:val="0"/>
          <w:sz w:val="28"/>
          <w:szCs w:val="28"/>
          <w:highlight w:val="none"/>
          <w14:textFill>
            <w14:solidFill>
              <w14:schemeClr w14:val="tx1"/>
            </w14:solidFill>
          </w14:textFill>
        </w:rPr>
        <w:t>，需要提供</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该</w:t>
      </w:r>
      <w:r>
        <w:rPr>
          <w:rFonts w:hint="eastAsia" w:ascii="仿宋" w:hAnsi="仿宋" w:eastAsia="仿宋" w:cs="仿宋"/>
          <w:color w:val="000000" w:themeColor="text1"/>
          <w:kern w:val="0"/>
          <w:sz w:val="28"/>
          <w:szCs w:val="28"/>
          <w:highlight w:val="none"/>
          <w14:textFill>
            <w14:solidFill>
              <w14:schemeClr w14:val="tx1"/>
            </w14:solidFill>
          </w14:textFill>
        </w:rPr>
        <w:t>项目的</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采购公告</w:t>
      </w:r>
      <w:r>
        <w:rPr>
          <w:rFonts w:hint="eastAsia" w:ascii="仿宋" w:hAnsi="仿宋" w:eastAsia="仿宋" w:cs="仿宋"/>
          <w:color w:val="000000" w:themeColor="text1"/>
          <w:kern w:val="0"/>
          <w:sz w:val="28"/>
          <w:szCs w:val="28"/>
          <w:highlight w:val="none"/>
          <w14:textFill>
            <w14:solidFill>
              <w14:schemeClr w14:val="tx1"/>
            </w14:solidFill>
          </w14:textFill>
        </w:rPr>
        <w:t>或业主开具的证明</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以体现项目金额和工作内容</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业绩证明材料均须包含以上内容，否则为无效业绩。</w:t>
      </w:r>
    </w:p>
    <w:p>
      <w:pPr>
        <w:widowControl/>
        <w:tabs>
          <w:tab w:val="left" w:pos="2300"/>
          <w:tab w:val="left" w:pos="5660"/>
        </w:tabs>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02标</w:t>
      </w:r>
      <w:r>
        <w:rPr>
          <w:rFonts w:hint="eastAsia" w:ascii="仿宋" w:hAnsi="仿宋" w:eastAsia="仿宋" w:cs="仿宋"/>
          <w:color w:val="000000" w:themeColor="text1"/>
          <w:kern w:val="0"/>
          <w:sz w:val="28"/>
          <w:szCs w:val="28"/>
          <w:highlight w:val="none"/>
          <w14:textFill>
            <w14:solidFill>
              <w14:schemeClr w14:val="tx1"/>
            </w14:solidFill>
          </w14:textFill>
        </w:rPr>
        <w:t>供应商</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业绩最低</w:t>
      </w:r>
      <w:r>
        <w:rPr>
          <w:rFonts w:hint="eastAsia" w:ascii="仿宋" w:hAnsi="仿宋" w:eastAsia="仿宋" w:cs="仿宋"/>
          <w:color w:val="000000" w:themeColor="text1"/>
          <w:kern w:val="0"/>
          <w:sz w:val="28"/>
          <w:szCs w:val="28"/>
          <w:highlight w:val="none"/>
          <w14:textFill>
            <w14:solidFill>
              <w14:schemeClr w14:val="tx1"/>
            </w14:solidFill>
          </w14:textFill>
        </w:rPr>
        <w:t>要求</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u w:val="none"/>
          <w14:textFill>
            <w14:solidFill>
              <w14:schemeClr w14:val="tx1"/>
            </w14:solidFill>
          </w14:textFill>
        </w:rPr>
      </w:pPr>
      <w:r>
        <w:rPr>
          <w:rFonts w:hint="eastAsia" w:ascii="仿宋" w:hAnsi="仿宋" w:eastAsia="仿宋" w:cs="仿宋"/>
          <w:color w:val="000000" w:themeColor="text1"/>
          <w:kern w:val="0"/>
          <w:sz w:val="28"/>
          <w:szCs w:val="32"/>
          <w:highlight w:val="none"/>
          <w:u w:val="none"/>
          <w14:textFill>
            <w14:solidFill>
              <w14:schemeClr w14:val="tx1"/>
            </w14:solidFill>
          </w14:textFill>
        </w:rPr>
        <w:t>近三年（201</w:t>
      </w:r>
      <w:r>
        <w:rPr>
          <w:rFonts w:hint="eastAsia" w:ascii="仿宋" w:hAnsi="仿宋" w:eastAsia="仿宋" w:cs="仿宋"/>
          <w:color w:val="000000" w:themeColor="text1"/>
          <w:kern w:val="0"/>
          <w:sz w:val="28"/>
          <w:szCs w:val="32"/>
          <w:highlight w:val="none"/>
          <w:u w:val="none"/>
          <w:lang w:val="en-US" w:eastAsia="zh-CN"/>
          <w14:textFill>
            <w14:solidFill>
              <w14:schemeClr w14:val="tx1"/>
            </w14:solidFill>
          </w14:textFill>
        </w:rPr>
        <w:t>7</w:t>
      </w:r>
      <w:r>
        <w:rPr>
          <w:rFonts w:hint="eastAsia" w:ascii="仿宋" w:hAnsi="仿宋" w:eastAsia="仿宋" w:cs="仿宋"/>
          <w:color w:val="000000" w:themeColor="text1"/>
          <w:kern w:val="0"/>
          <w:sz w:val="28"/>
          <w:szCs w:val="32"/>
          <w:highlight w:val="none"/>
          <w:u w:val="none"/>
          <w14:textFill>
            <w14:solidFill>
              <w14:schemeClr w14:val="tx1"/>
            </w14:solidFill>
          </w14:textFill>
        </w:rPr>
        <w:t>年1月1日至今）独立完成过</w:t>
      </w:r>
      <w:r>
        <w:rPr>
          <w:rFonts w:hint="eastAsia" w:ascii="仿宋" w:hAnsi="仿宋" w:eastAsia="仿宋" w:cs="仿宋"/>
          <w:color w:val="000000" w:themeColor="text1"/>
          <w:kern w:val="0"/>
          <w:sz w:val="28"/>
          <w:szCs w:val="32"/>
          <w:highlight w:val="none"/>
          <w:u w:val="none"/>
          <w:lang w:eastAsia="zh-CN"/>
          <w14:textFill>
            <w14:solidFill>
              <w14:schemeClr w14:val="tx1"/>
            </w14:solidFill>
          </w14:textFill>
        </w:rPr>
        <w:t>一个工程造价不少于人民币100万元的工程建设项目结算审核工作</w:t>
      </w:r>
      <w:r>
        <w:rPr>
          <w:rFonts w:hint="eastAsia" w:ascii="仿宋" w:hAnsi="仿宋" w:eastAsia="仿宋" w:cs="仿宋"/>
          <w:color w:val="000000" w:themeColor="text1"/>
          <w:kern w:val="0"/>
          <w:sz w:val="28"/>
          <w:szCs w:val="32"/>
          <w:highlight w:val="none"/>
          <w:u w:val="none"/>
          <w14:textFill>
            <w14:solidFill>
              <w14:schemeClr w14:val="tx1"/>
            </w14:solidFill>
          </w14:textFill>
        </w:rPr>
        <w:t>。</w:t>
      </w:r>
    </w:p>
    <w:p>
      <w:pPr>
        <w:widowControl/>
        <w:adjustRightInd w:val="0"/>
        <w:snapToGrid w:val="0"/>
        <w:spacing w:line="24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①时间以合同签订时间为准②合同协议书的复印件，无签订时间的合同作为无效业绩；合同内容无法体现项目金额</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或项目工作内容的</w:t>
      </w:r>
      <w:r>
        <w:rPr>
          <w:rFonts w:hint="eastAsia" w:ascii="仿宋" w:hAnsi="仿宋" w:eastAsia="仿宋" w:cs="仿宋"/>
          <w:color w:val="000000" w:themeColor="text1"/>
          <w:kern w:val="0"/>
          <w:sz w:val="28"/>
          <w:szCs w:val="28"/>
          <w:highlight w:val="none"/>
          <w14:textFill>
            <w14:solidFill>
              <w14:schemeClr w14:val="tx1"/>
            </w14:solidFill>
          </w14:textFill>
        </w:rPr>
        <w:t>，需要提供</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该</w:t>
      </w:r>
      <w:r>
        <w:rPr>
          <w:rFonts w:hint="eastAsia" w:ascii="仿宋" w:hAnsi="仿宋" w:eastAsia="仿宋" w:cs="仿宋"/>
          <w:color w:val="000000" w:themeColor="text1"/>
          <w:kern w:val="0"/>
          <w:sz w:val="28"/>
          <w:szCs w:val="28"/>
          <w:highlight w:val="none"/>
          <w14:textFill>
            <w14:solidFill>
              <w14:schemeClr w14:val="tx1"/>
            </w14:solidFill>
          </w14:textFill>
        </w:rPr>
        <w:t>项目的</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审计结算报告</w:t>
      </w:r>
      <w:r>
        <w:rPr>
          <w:rFonts w:hint="eastAsia" w:ascii="仿宋" w:hAnsi="仿宋" w:eastAsia="仿宋" w:cs="仿宋"/>
          <w:color w:val="000000" w:themeColor="text1"/>
          <w:kern w:val="0"/>
          <w:sz w:val="28"/>
          <w:szCs w:val="28"/>
          <w:highlight w:val="none"/>
          <w14:textFill>
            <w14:solidFill>
              <w14:schemeClr w14:val="tx1"/>
            </w14:solidFill>
          </w14:textFill>
        </w:rPr>
        <w:t>或业主开具的证明</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以体现项目金额和工作内容</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业绩证明材料均须包含以上内容，否则为无效业绩。</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01标和02标</w:t>
      </w:r>
      <w:r>
        <w:rPr>
          <w:rFonts w:hint="eastAsia" w:ascii="仿宋" w:hAnsi="仿宋" w:eastAsia="仿宋" w:cs="仿宋"/>
          <w:color w:val="000000" w:themeColor="text1"/>
          <w:kern w:val="0"/>
          <w:sz w:val="28"/>
          <w:szCs w:val="32"/>
          <w:highlight w:val="none"/>
          <w14:textFill>
            <w14:solidFill>
              <w14:schemeClr w14:val="tx1"/>
            </w14:solidFill>
          </w14:textFill>
        </w:rPr>
        <w:t>人员最低要求：</w:t>
      </w:r>
    </w:p>
    <w:tbl>
      <w:tblPr>
        <w:tblStyle w:val="16"/>
        <w:tblW w:w="9586" w:type="dxa"/>
        <w:tblCellSpacing w:w="1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16"/>
        <w:gridCol w:w="1319"/>
        <w:gridCol w:w="675"/>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99" w:hRule="atLeast"/>
          <w:tblCellSpacing w:w="15" w:type="dxa"/>
        </w:trPr>
        <w:tc>
          <w:tcPr>
            <w:tcW w:w="771" w:type="dxa"/>
            <w:shd w:val="clear" w:color="auto" w:fill="FFFFFF"/>
            <w:noWrap w:val="0"/>
            <w:vAlign w:val="center"/>
          </w:tcPr>
          <w:p>
            <w:pPr>
              <w:widowControl/>
              <w:adjustRightInd w:val="0"/>
              <w:snapToGrid w:val="0"/>
              <w:spacing w:line="360" w:lineRule="auto"/>
              <w:rPr>
                <w:rFonts w:hint="eastAsia" w:ascii="仿宋" w:hAnsi="仿宋" w:eastAsia="仿宋" w:cs="仿宋"/>
                <w:color w:val="000000" w:themeColor="text1"/>
                <w:kern w:val="0"/>
                <w:sz w:val="28"/>
                <w:szCs w:val="32"/>
                <w:highlight w:val="none"/>
                <w14:textFill>
                  <w14:solidFill>
                    <w14:schemeClr w14:val="tx1"/>
                  </w14:solidFill>
                </w14:textFill>
              </w:rPr>
            </w:pPr>
            <w:bookmarkStart w:id="45" w:name="_GoBack"/>
            <w:r>
              <w:rPr>
                <w:rFonts w:hint="eastAsia" w:ascii="仿宋" w:hAnsi="仿宋" w:eastAsia="仿宋" w:cs="仿宋"/>
                <w:color w:val="000000" w:themeColor="text1"/>
                <w:kern w:val="0"/>
                <w:sz w:val="28"/>
                <w:szCs w:val="32"/>
                <w:highlight w:val="none"/>
                <w14:textFill>
                  <w14:solidFill>
                    <w14:schemeClr w14:val="tx1"/>
                  </w14:solidFill>
                </w14:textFill>
              </w:rPr>
              <w:t>序号</w:t>
            </w:r>
          </w:p>
        </w:tc>
        <w:tc>
          <w:tcPr>
            <w:tcW w:w="1289" w:type="dxa"/>
            <w:shd w:val="clear" w:color="auto" w:fill="FFFFFF"/>
            <w:noWrap w:val="0"/>
            <w:vAlign w:val="center"/>
          </w:tcPr>
          <w:p>
            <w:pPr>
              <w:widowControl/>
              <w:adjustRightInd w:val="0"/>
              <w:snapToGrid w:val="0"/>
              <w:spacing w:line="360" w:lineRule="auto"/>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主要 人员</w:t>
            </w:r>
          </w:p>
        </w:tc>
        <w:tc>
          <w:tcPr>
            <w:tcW w:w="645" w:type="dxa"/>
            <w:shd w:val="clear" w:color="auto" w:fill="FFFFFF"/>
            <w:noWrap w:val="0"/>
            <w:vAlign w:val="center"/>
          </w:tcPr>
          <w:p>
            <w:pPr>
              <w:widowControl/>
              <w:adjustRightInd w:val="0"/>
              <w:snapToGrid w:val="0"/>
              <w:spacing w:line="360" w:lineRule="auto"/>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人数</w:t>
            </w:r>
          </w:p>
        </w:tc>
        <w:tc>
          <w:tcPr>
            <w:tcW w:w="6731" w:type="dxa"/>
            <w:shd w:val="clear" w:color="auto" w:fill="FFFFFF"/>
            <w:noWrap w:val="0"/>
            <w:vAlign w:val="center"/>
          </w:tcPr>
          <w:p>
            <w:pPr>
              <w:widowControl/>
              <w:adjustRightInd w:val="0"/>
              <w:snapToGrid w:val="0"/>
              <w:spacing w:line="360" w:lineRule="auto"/>
              <w:ind w:firstLine="1680" w:firstLineChars="6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资格最低要求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15" w:type="dxa"/>
        </w:trPr>
        <w:tc>
          <w:tcPr>
            <w:tcW w:w="771" w:type="dxa"/>
            <w:shd w:val="clear" w:color="auto" w:fill="FFFFFF"/>
            <w:noWrap w:val="0"/>
            <w:vAlign w:val="center"/>
          </w:tcPr>
          <w:p>
            <w:pPr>
              <w:widowControl/>
              <w:adjustRightInd w:val="0"/>
              <w:snapToGrid w:val="0"/>
              <w:spacing w:line="360" w:lineRule="auto"/>
              <w:ind w:firstLine="280" w:firstLineChars="1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w:t>
            </w:r>
          </w:p>
        </w:tc>
        <w:tc>
          <w:tcPr>
            <w:tcW w:w="1289" w:type="dxa"/>
            <w:shd w:val="clear" w:color="auto" w:fill="FFFFFF"/>
            <w:noWrap w:val="0"/>
            <w:vAlign w:val="center"/>
          </w:tcPr>
          <w:p>
            <w:pPr>
              <w:widowControl/>
              <w:adjustRightInd w:val="0"/>
              <w:snapToGrid w:val="0"/>
              <w:spacing w:line="360" w:lineRule="auto"/>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项目负责人</w:t>
            </w:r>
          </w:p>
        </w:tc>
        <w:tc>
          <w:tcPr>
            <w:tcW w:w="645" w:type="dxa"/>
            <w:shd w:val="clear" w:color="auto" w:fill="FFFFFF"/>
            <w:noWrap w:val="0"/>
            <w:vAlign w:val="center"/>
          </w:tcPr>
          <w:p>
            <w:pPr>
              <w:widowControl/>
              <w:adjustRightInd w:val="0"/>
              <w:snapToGrid w:val="0"/>
              <w:spacing w:line="360" w:lineRule="auto"/>
              <w:rPr>
                <w:rFonts w:hint="eastAsia" w:ascii="仿宋" w:hAnsi="仿宋" w:eastAsia="仿宋" w:cs="仿宋"/>
                <w:color w:val="000000" w:themeColor="text1"/>
                <w:kern w:val="0"/>
                <w:sz w:val="28"/>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人</w:t>
            </w:r>
          </w:p>
        </w:tc>
        <w:tc>
          <w:tcPr>
            <w:tcW w:w="6731" w:type="dxa"/>
            <w:shd w:val="clear" w:color="auto" w:fill="FFFFFF"/>
            <w:noWrap w:val="0"/>
            <w:vAlign w:val="center"/>
          </w:tcPr>
          <w:p>
            <w:pPr>
              <w:widowControl/>
              <w:adjustRightInd w:val="0"/>
              <w:snapToGrid w:val="0"/>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01标：</w:t>
            </w:r>
          </w:p>
          <w:p>
            <w:pPr>
              <w:widowControl/>
              <w:adjustRightInd w:val="0"/>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1.住建部注册造价工程师（土建）或交通运输部注册甲级造价工程师，工程或经济类高级职称。</w:t>
            </w:r>
          </w:p>
          <w:p>
            <w:pPr>
              <w:widowControl/>
              <w:adjustRightInd w:val="0"/>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2.近三年（201</w:t>
            </w:r>
            <w:r>
              <w:rPr>
                <w:rFonts w:hint="eastAsia" w:ascii="仿宋" w:hAnsi="仿宋" w:eastAsia="仿宋" w:cs="仿宋"/>
                <w:color w:val="000000" w:themeColor="text1"/>
                <w:highlight w:val="none"/>
                <w:lang w:val="en-US" w:eastAsia="zh-CN"/>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年1月1日至今）独立负责过一个施工项目概算总额不低于</w:t>
            </w:r>
            <w:r>
              <w:rPr>
                <w:rFonts w:hint="eastAsia" w:ascii="仿宋" w:hAnsi="仿宋" w:eastAsia="仿宋" w:cs="仿宋"/>
                <w:color w:val="000000" w:themeColor="text1"/>
                <w:highlight w:val="none"/>
                <w:lang w:val="en-US" w:eastAsia="zh-CN"/>
                <w14:textFill>
                  <w14:solidFill>
                    <w14:schemeClr w14:val="tx1"/>
                  </w14:solidFill>
                </w14:textFill>
              </w:rPr>
              <w:t>100万元</w:t>
            </w:r>
            <w:r>
              <w:rPr>
                <w:rFonts w:hint="eastAsia" w:ascii="仿宋" w:hAnsi="仿宋" w:eastAsia="仿宋" w:cs="仿宋"/>
                <w:color w:val="000000" w:themeColor="text1"/>
                <w:highlight w:val="none"/>
                <w14:textFill>
                  <w14:solidFill>
                    <w14:schemeClr w14:val="tx1"/>
                  </w14:solidFill>
                </w14:textFill>
              </w:rPr>
              <w:t>的工程项目清单</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控制价编制工作。</w:t>
            </w:r>
          </w:p>
          <w:p>
            <w:pPr>
              <w:widowControl/>
              <w:adjustRightInd w:val="0"/>
              <w:snapToGrid w:val="0"/>
              <w:spacing w:line="24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①时间以合同签订时间为准②合同协议书的复印件，无签订时间的合同作为无效业绩；合同内容无法体现项目金额</w:t>
            </w:r>
            <w:r>
              <w:rPr>
                <w:rFonts w:hint="eastAsia" w:ascii="仿宋" w:hAnsi="仿宋" w:eastAsia="仿宋" w:cs="仿宋"/>
                <w:color w:val="000000" w:themeColor="text1"/>
                <w:sz w:val="24"/>
                <w:szCs w:val="24"/>
                <w:highlight w:val="none"/>
                <w:lang w:val="en-US" w:eastAsia="zh-CN"/>
                <w14:textFill>
                  <w14:solidFill>
                    <w14:schemeClr w14:val="tx1"/>
                  </w14:solidFill>
                </w14:textFill>
              </w:rPr>
              <w:t>或项目工作内容或项目负责人的</w:t>
            </w:r>
            <w:r>
              <w:rPr>
                <w:rFonts w:hint="eastAsia" w:ascii="仿宋" w:hAnsi="仿宋" w:eastAsia="仿宋" w:cs="仿宋"/>
                <w:color w:val="000000" w:themeColor="text1"/>
                <w:sz w:val="24"/>
                <w:szCs w:val="24"/>
                <w:highlight w:val="none"/>
                <w14:textFill>
                  <w14:solidFill>
                    <w14:schemeClr w14:val="tx1"/>
                  </w14:solidFill>
                </w14:textFill>
              </w:rPr>
              <w:t>，需要提供项目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的采购公告</w:t>
            </w:r>
            <w:r>
              <w:rPr>
                <w:rFonts w:hint="eastAsia" w:ascii="仿宋" w:hAnsi="仿宋" w:eastAsia="仿宋" w:cs="仿宋"/>
                <w:color w:val="000000" w:themeColor="text1"/>
                <w:sz w:val="24"/>
                <w:szCs w:val="24"/>
                <w:highlight w:val="none"/>
                <w14:textFill>
                  <w14:solidFill>
                    <w14:schemeClr w14:val="tx1"/>
                  </w14:solidFill>
                </w14:textFill>
              </w:rPr>
              <w:t>或业主开具的证明</w:t>
            </w:r>
            <w:r>
              <w:rPr>
                <w:rFonts w:hint="eastAsia" w:ascii="仿宋" w:hAnsi="仿宋" w:eastAsia="仿宋" w:cs="仿宋"/>
                <w:color w:val="000000" w:themeColor="text1"/>
                <w:sz w:val="24"/>
                <w:szCs w:val="24"/>
                <w:highlight w:val="none"/>
                <w:lang w:val="en-US" w:eastAsia="zh-CN"/>
                <w14:textFill>
                  <w14:solidFill>
                    <w14:schemeClr w14:val="tx1"/>
                  </w14:solidFill>
                </w14:textFill>
              </w:rPr>
              <w:t>以体现项目金额、工作内容和项目负责人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业绩证明材料须包含以上</w:t>
            </w:r>
            <w:r>
              <w:rPr>
                <w:rFonts w:hint="eastAsia" w:ascii="仿宋" w:hAnsi="仿宋" w:eastAsia="仿宋" w:cs="仿宋"/>
                <w:color w:val="000000" w:themeColor="text1"/>
                <w:sz w:val="24"/>
                <w:szCs w:val="24"/>
                <w:highlight w:val="none"/>
                <w:lang w:eastAsia="zh-CN"/>
                <w14:textFill>
                  <w14:solidFill>
                    <w14:schemeClr w14:val="tx1"/>
                  </w14:solidFill>
                </w14:textFill>
              </w:rPr>
              <w:t>内容</w:t>
            </w:r>
            <w:r>
              <w:rPr>
                <w:rFonts w:hint="eastAsia" w:ascii="仿宋" w:hAnsi="仿宋" w:eastAsia="仿宋" w:cs="仿宋"/>
                <w:color w:val="000000" w:themeColor="text1"/>
                <w:sz w:val="24"/>
                <w:szCs w:val="24"/>
                <w:highlight w:val="none"/>
                <w:lang w:val="en-US" w:eastAsia="zh-CN"/>
                <w14:textFill>
                  <w14:solidFill>
                    <w14:schemeClr w14:val="tx1"/>
                  </w14:solidFill>
                </w14:textFill>
              </w:rPr>
              <w:t>，否则为无效业绩。</w:t>
            </w:r>
          </w:p>
          <w:p>
            <w:pPr>
              <w:widowControl/>
              <w:adjustRightInd w:val="0"/>
              <w:snapToGrid w:val="0"/>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02标</w:t>
            </w:r>
            <w:r>
              <w:rPr>
                <w:rFonts w:hint="eastAsia" w:ascii="仿宋" w:hAnsi="仿宋" w:eastAsia="仿宋" w:cs="仿宋"/>
                <w:color w:val="000000" w:themeColor="text1"/>
                <w:highlight w:val="none"/>
                <w:lang w:val="en-US" w:eastAsia="zh-CN"/>
                <w14:textFill>
                  <w14:solidFill>
                    <w14:schemeClr w14:val="tx1"/>
                  </w14:solidFill>
                </w14:textFill>
              </w:rPr>
              <w:t>：</w:t>
            </w:r>
          </w:p>
          <w:p>
            <w:pPr>
              <w:widowControl/>
              <w:adjustRightInd w:val="0"/>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1.住建部注册造价工程师（土建）或交通运输部注册甲级造价工程师，工程或经济类高级职称。</w:t>
            </w:r>
          </w:p>
          <w:p>
            <w:pPr>
              <w:widowControl/>
              <w:adjustRightInd w:val="0"/>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2.近三年（201</w:t>
            </w:r>
            <w:r>
              <w:rPr>
                <w:rFonts w:hint="eastAsia" w:ascii="仿宋" w:hAnsi="仿宋" w:eastAsia="仿宋" w:cs="仿宋"/>
                <w:color w:val="000000" w:themeColor="text1"/>
                <w:highlight w:val="none"/>
                <w:lang w:val="en-US" w:eastAsia="zh-CN"/>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年1月1日至今）独立负责过</w:t>
            </w:r>
            <w:r>
              <w:rPr>
                <w:rFonts w:hint="eastAsia" w:ascii="仿宋" w:hAnsi="仿宋" w:eastAsia="仿宋" w:cs="仿宋"/>
                <w:color w:val="000000" w:themeColor="text1"/>
                <w:highlight w:val="none"/>
                <w:lang w:eastAsia="zh-CN"/>
                <w14:textFill>
                  <w14:solidFill>
                    <w14:schemeClr w14:val="tx1"/>
                  </w14:solidFill>
                </w14:textFill>
              </w:rPr>
              <w:t>一个工程造价不少于人民币100万元的工程建设项目结算审核工作</w:t>
            </w:r>
            <w:r>
              <w:rPr>
                <w:rFonts w:hint="eastAsia" w:ascii="仿宋" w:hAnsi="仿宋" w:eastAsia="仿宋" w:cs="仿宋"/>
                <w:color w:val="000000" w:themeColor="text1"/>
                <w:highlight w:val="none"/>
                <w14:textFill>
                  <w14:solidFill>
                    <w14:schemeClr w14:val="tx1"/>
                  </w14:solidFill>
                </w14:textFill>
              </w:rPr>
              <w:t>。</w:t>
            </w:r>
          </w:p>
          <w:p>
            <w:pPr>
              <w:widowControl/>
              <w:adjustRightInd w:val="0"/>
              <w:snapToGrid w:val="0"/>
              <w:spacing w:line="24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①时间以合同签订时间为准②合同协议书的复印件，无签订时间的合同作为无效业绩；合同内容无法体现项目金额</w:t>
            </w:r>
            <w:r>
              <w:rPr>
                <w:rFonts w:hint="eastAsia" w:ascii="仿宋" w:hAnsi="仿宋" w:eastAsia="仿宋" w:cs="仿宋"/>
                <w:color w:val="000000" w:themeColor="text1"/>
                <w:sz w:val="24"/>
                <w:szCs w:val="24"/>
                <w:highlight w:val="none"/>
                <w:lang w:val="en-US" w:eastAsia="zh-CN"/>
                <w14:textFill>
                  <w14:solidFill>
                    <w14:schemeClr w14:val="tx1"/>
                  </w14:solidFill>
                </w14:textFill>
              </w:rPr>
              <w:t>或项目工作内容或项目负责人的</w:t>
            </w:r>
            <w:r>
              <w:rPr>
                <w:rFonts w:hint="eastAsia" w:ascii="仿宋" w:hAnsi="仿宋" w:eastAsia="仿宋" w:cs="仿宋"/>
                <w:color w:val="000000" w:themeColor="text1"/>
                <w:sz w:val="24"/>
                <w:szCs w:val="24"/>
                <w:highlight w:val="none"/>
                <w14:textFill>
                  <w14:solidFill>
                    <w14:schemeClr w14:val="tx1"/>
                  </w14:solidFill>
                </w14:textFill>
              </w:rPr>
              <w:t>，需要提供项目的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审计结算报告</w:t>
            </w:r>
            <w:r>
              <w:rPr>
                <w:rFonts w:hint="eastAsia" w:ascii="仿宋" w:hAnsi="仿宋" w:eastAsia="仿宋" w:cs="仿宋"/>
                <w:color w:val="000000" w:themeColor="text1"/>
                <w:sz w:val="24"/>
                <w:szCs w:val="24"/>
                <w:highlight w:val="none"/>
                <w14:textFill>
                  <w14:solidFill>
                    <w14:schemeClr w14:val="tx1"/>
                  </w14:solidFill>
                </w14:textFill>
              </w:rPr>
              <w:t>或业主开具的证明</w:t>
            </w:r>
            <w:r>
              <w:rPr>
                <w:rFonts w:hint="eastAsia" w:ascii="仿宋" w:hAnsi="仿宋" w:eastAsia="仿宋" w:cs="仿宋"/>
                <w:color w:val="000000" w:themeColor="text1"/>
                <w:sz w:val="24"/>
                <w:szCs w:val="24"/>
                <w:highlight w:val="none"/>
                <w:lang w:val="en-US" w:eastAsia="zh-CN"/>
                <w14:textFill>
                  <w14:solidFill>
                    <w14:schemeClr w14:val="tx1"/>
                  </w14:solidFill>
                </w14:textFill>
              </w:rPr>
              <w:t>以体现项目金额、工作内容和项目负责人。业绩证明材料须包含以上</w:t>
            </w:r>
            <w:r>
              <w:rPr>
                <w:rFonts w:hint="eastAsia" w:ascii="仿宋" w:hAnsi="仿宋" w:eastAsia="仿宋" w:cs="仿宋"/>
                <w:color w:val="000000" w:themeColor="text1"/>
                <w:sz w:val="24"/>
                <w:szCs w:val="24"/>
                <w:highlight w:val="none"/>
                <w:lang w:eastAsia="zh-CN"/>
                <w14:textFill>
                  <w14:solidFill>
                    <w14:schemeClr w14:val="tx1"/>
                  </w14:solidFill>
                </w14:textFill>
              </w:rPr>
              <w:t>内容</w:t>
            </w:r>
            <w:r>
              <w:rPr>
                <w:rFonts w:hint="eastAsia" w:ascii="仿宋" w:hAnsi="仿宋" w:eastAsia="仿宋" w:cs="仿宋"/>
                <w:color w:val="000000" w:themeColor="text1"/>
                <w:sz w:val="24"/>
                <w:szCs w:val="24"/>
                <w:highlight w:val="none"/>
                <w:lang w:val="en-US" w:eastAsia="zh-CN"/>
                <w14:textFill>
                  <w14:solidFill>
                    <w14:schemeClr w14:val="tx1"/>
                  </w14:solidFill>
                </w14:textFill>
              </w:rPr>
              <w:t>，否则为无效业绩。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15" w:type="dxa"/>
        </w:trPr>
        <w:tc>
          <w:tcPr>
            <w:tcW w:w="771" w:type="dxa"/>
            <w:shd w:val="clear" w:color="auto" w:fill="FFFFFF"/>
            <w:noWrap w:val="0"/>
            <w:vAlign w:val="center"/>
          </w:tcPr>
          <w:p>
            <w:pPr>
              <w:widowControl/>
              <w:adjustRightInd w:val="0"/>
              <w:snapToGrid w:val="0"/>
              <w:spacing w:line="360" w:lineRule="auto"/>
              <w:ind w:firstLine="280" w:firstLineChars="1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w:t>
            </w:r>
          </w:p>
        </w:tc>
        <w:tc>
          <w:tcPr>
            <w:tcW w:w="1289" w:type="dxa"/>
            <w:shd w:val="clear" w:color="auto" w:fill="FFFFFF"/>
            <w:noWrap w:val="0"/>
            <w:vAlign w:val="center"/>
          </w:tcPr>
          <w:p>
            <w:pPr>
              <w:widowControl/>
              <w:adjustRightInd w:val="0"/>
              <w:snapToGrid w:val="0"/>
              <w:spacing w:line="360" w:lineRule="auto"/>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造价工程师</w:t>
            </w:r>
          </w:p>
        </w:tc>
        <w:tc>
          <w:tcPr>
            <w:tcW w:w="645" w:type="dxa"/>
            <w:shd w:val="clear" w:color="auto" w:fill="FFFFFF"/>
            <w:noWrap w:val="0"/>
            <w:vAlign w:val="center"/>
          </w:tcPr>
          <w:p>
            <w:pPr>
              <w:widowControl/>
              <w:adjustRightInd w:val="0"/>
              <w:snapToGrid w:val="0"/>
              <w:spacing w:line="360" w:lineRule="auto"/>
              <w:rPr>
                <w:rFonts w:hint="default" w:ascii="仿宋" w:hAnsi="仿宋" w:eastAsia="仿宋" w:cs="仿宋"/>
                <w:color w:val="000000" w:themeColor="text1"/>
                <w:kern w:val="0"/>
                <w:sz w:val="28"/>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4人</w:t>
            </w:r>
          </w:p>
        </w:tc>
        <w:tc>
          <w:tcPr>
            <w:tcW w:w="6731" w:type="dxa"/>
            <w:shd w:val="clear" w:color="auto" w:fill="FFFFFF"/>
            <w:noWrap w:val="0"/>
            <w:vAlign w:val="center"/>
          </w:tcPr>
          <w:p>
            <w:pPr>
              <w:widowControl/>
              <w:adjustRightInd w:val="0"/>
              <w:snapToGrid w:val="0"/>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01标：</w:t>
            </w:r>
          </w:p>
          <w:p>
            <w:pPr>
              <w:widowControl/>
              <w:adjustRightInd w:val="0"/>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1.具有住建部注册造价工程师（土建）或交通运输部注册甲级造价工程师</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人、工程或经济类中级职称；注册造价工程师（安装）1人，工程或经济类中级职称。</w:t>
            </w:r>
          </w:p>
          <w:p>
            <w:pPr>
              <w:widowControl/>
              <w:adjustRightInd w:val="0"/>
              <w:snapToGrid w:val="0"/>
              <w:spacing w:line="360" w:lineRule="auto"/>
              <w:rPr>
                <w:ins w:id="2" w:author="徐彦" w:date="2020-03-16T15:41:00Z"/>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2.近三年（201</w:t>
            </w:r>
            <w:r>
              <w:rPr>
                <w:rFonts w:hint="eastAsia" w:ascii="仿宋" w:hAnsi="仿宋" w:eastAsia="仿宋" w:cs="仿宋"/>
                <w:color w:val="000000" w:themeColor="text1"/>
                <w:highlight w:val="none"/>
                <w:lang w:val="en-US" w:eastAsia="zh-CN"/>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年1月1日至今）参与过一个施工项目概算总额不低于</w:t>
            </w:r>
            <w:r>
              <w:rPr>
                <w:rFonts w:hint="eastAsia" w:ascii="仿宋" w:hAnsi="仿宋" w:eastAsia="仿宋" w:cs="仿宋"/>
                <w:color w:val="000000" w:themeColor="text1"/>
                <w:highlight w:val="none"/>
                <w:lang w:val="en-US" w:eastAsia="zh-CN"/>
                <w14:textFill>
                  <w14:solidFill>
                    <w14:schemeClr w14:val="tx1"/>
                  </w14:solidFill>
                </w14:textFill>
              </w:rPr>
              <w:t>100万元</w:t>
            </w:r>
            <w:r>
              <w:rPr>
                <w:rFonts w:hint="eastAsia" w:ascii="仿宋" w:hAnsi="仿宋" w:eastAsia="仿宋" w:cs="仿宋"/>
                <w:color w:val="000000" w:themeColor="text1"/>
                <w:highlight w:val="none"/>
                <w14:textFill>
                  <w14:solidFill>
                    <w14:schemeClr w14:val="tx1"/>
                  </w14:solidFill>
                </w14:textFill>
              </w:rPr>
              <w:t>的清单</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控制价编制工作。</w:t>
            </w:r>
          </w:p>
          <w:p>
            <w:pPr>
              <w:pStyle w:val="8"/>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①时间以合同签订时间为准②合同协议书的复印件，无签订时间的合同作为无效业绩；合同内容无法体现项目金额或项目工作内容或项目参加人员的，需要提供项目的采购公告或业主开具的证明</w:t>
            </w:r>
            <w:r>
              <w:rPr>
                <w:rFonts w:hint="eastAsia" w:ascii="仿宋" w:hAnsi="仿宋" w:eastAsia="仿宋" w:cs="仿宋"/>
                <w:color w:val="000000" w:themeColor="text1"/>
                <w:sz w:val="24"/>
                <w:szCs w:val="24"/>
                <w:highlight w:val="none"/>
                <w:lang w:val="en-US" w:eastAsia="zh-CN"/>
                <w14:textFill>
                  <w14:solidFill>
                    <w14:schemeClr w14:val="tx1"/>
                  </w14:solidFill>
                </w14:textFill>
              </w:rPr>
              <w:t>以体现项目金额、工作内容和项目参与人员</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。业绩证明材料须包含以上内容，否则为无效业绩。</w:t>
            </w:r>
          </w:p>
          <w:p>
            <w:pPr>
              <w:widowControl/>
              <w:adjustRightInd w:val="0"/>
              <w:snapToGrid w:val="0"/>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02标：</w:t>
            </w:r>
          </w:p>
          <w:p>
            <w:pPr>
              <w:widowControl/>
              <w:adjustRightInd w:val="0"/>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1.具有住建部注册造价工程师（土建）或交通运输部注册甲级造价工程师</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人、工程或经济类中级职称；注册造价工程师（安装）1人，工程或经济类中级职称。</w:t>
            </w:r>
          </w:p>
          <w:p>
            <w:pPr>
              <w:widowControl/>
              <w:adjustRightInd w:val="0"/>
              <w:snapToGrid w:val="0"/>
              <w:spacing w:line="360" w:lineRule="auto"/>
              <w:rPr>
                <w:ins w:id="3" w:author="徐彦" w:date="2020-03-16T15:41:00Z"/>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2.近三年（201</w:t>
            </w:r>
            <w:r>
              <w:rPr>
                <w:rFonts w:hint="eastAsia" w:ascii="仿宋" w:hAnsi="仿宋" w:eastAsia="仿宋" w:cs="仿宋"/>
                <w:color w:val="000000" w:themeColor="text1"/>
                <w:highlight w:val="none"/>
                <w:lang w:val="en-US" w:eastAsia="zh-CN"/>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年1月1日至今）参与过</w:t>
            </w:r>
            <w:r>
              <w:rPr>
                <w:rFonts w:hint="eastAsia" w:ascii="仿宋" w:hAnsi="仿宋" w:eastAsia="仿宋" w:cs="仿宋"/>
                <w:color w:val="000000" w:themeColor="text1"/>
                <w:highlight w:val="none"/>
                <w:lang w:eastAsia="zh-CN"/>
                <w14:textFill>
                  <w14:solidFill>
                    <w14:schemeClr w14:val="tx1"/>
                  </w14:solidFill>
                </w14:textFill>
              </w:rPr>
              <w:t>一个工程造价不少于人民币100万元的工程建设项目结算审核工作</w:t>
            </w:r>
            <w:r>
              <w:rPr>
                <w:rFonts w:hint="eastAsia" w:ascii="仿宋" w:hAnsi="仿宋" w:eastAsia="仿宋" w:cs="仿宋"/>
                <w:color w:val="000000" w:themeColor="text1"/>
                <w:highlight w:val="none"/>
                <w14:textFill>
                  <w14:solidFill>
                    <w14:schemeClr w14:val="tx1"/>
                  </w14:solidFill>
                </w14:textFill>
              </w:rPr>
              <w:t>。</w:t>
            </w:r>
          </w:p>
          <w:p>
            <w:pPr>
              <w:pStyle w:val="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①时间以合同签订时间为准②合同协议书的复印件，无签订时间的合同作为无效业绩；合同内容无法体现项目金额或项目工作内容或项目参加人员的，需要提供项目的审计结算报告或业主开具的证明</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项目金额、工作内容和项目参与人员</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。业绩证明材料须包含以上内容，否则为无效业绩</w:t>
            </w:r>
          </w:p>
        </w:tc>
      </w:tr>
      <w:bookmarkEnd w:id="45"/>
    </w:tbl>
    <w:p>
      <w:pPr>
        <w:widowControl/>
        <w:tabs>
          <w:tab w:val="left" w:pos="2300"/>
          <w:tab w:val="left" w:pos="5660"/>
        </w:tabs>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3.信誉要求：</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（1）没有被责令停业，暂扣或吊销执照，或吊销资质证书；</w:t>
      </w:r>
    </w:p>
    <w:p>
      <w:pPr>
        <w:widowControl/>
        <w:numPr>
          <w:ilvl w:val="0"/>
          <w:numId w:val="1"/>
        </w:num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没有进入清算程序，或被宣告破产，或其他丧失履约能力的情形；</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（3）没有在国家企业信用信息公示系统中被列入严重违法失信企业名单（http://www.gsxt.gov.cn）；</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（4）没有在“信用中国”网站(http://www.creditchina.gov.cn)中被列入失信被执行人名单。</w:t>
      </w:r>
    </w:p>
    <w:p>
      <w:pPr>
        <w:widowControl/>
        <w:tabs>
          <w:tab w:val="left" w:pos="2300"/>
          <w:tab w:val="left" w:pos="5660"/>
        </w:tabs>
        <w:adjustRightInd w:val="0"/>
        <w:snapToGrid w:val="0"/>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单位负责人为同一人或者存在控股、管理关系的不同单位,不得参加同一标包或者未划分标包的同一采购项目询比；与</w:t>
      </w:r>
      <w:r>
        <w:rPr>
          <w:rFonts w:hint="eastAsia" w:ascii="仿宋" w:hAnsi="仿宋" w:eastAsia="仿宋" w:cs="仿宋"/>
          <w:color w:val="000000" w:themeColor="text1"/>
          <w:kern w:val="0"/>
          <w:sz w:val="28"/>
          <w:szCs w:val="28"/>
          <w:highlight w:val="none"/>
          <w14:textFill>
            <w14:solidFill>
              <w14:schemeClr w14:val="tx1"/>
            </w14:solidFill>
          </w14:textFill>
        </w:rPr>
        <w:t>采购</w:t>
      </w:r>
      <w:r>
        <w:rPr>
          <w:rFonts w:hint="eastAsia" w:ascii="仿宋" w:hAnsi="仿宋" w:eastAsia="仿宋" w:cs="仿宋"/>
          <w:color w:val="000000" w:themeColor="text1"/>
          <w:sz w:val="28"/>
          <w:szCs w:val="28"/>
          <w:highlight w:val="none"/>
          <w14:textFill>
            <w14:solidFill>
              <w14:schemeClr w14:val="tx1"/>
            </w14:solidFill>
          </w14:textFill>
        </w:rPr>
        <w:t>人存在利害关系可能影响</w:t>
      </w:r>
      <w:r>
        <w:rPr>
          <w:rFonts w:hint="eastAsia" w:ascii="仿宋" w:hAnsi="仿宋" w:eastAsia="仿宋" w:cs="仿宋"/>
          <w:color w:val="000000" w:themeColor="text1"/>
          <w:kern w:val="0"/>
          <w:sz w:val="28"/>
          <w:szCs w:val="28"/>
          <w:highlight w:val="none"/>
          <w14:textFill>
            <w14:solidFill>
              <w14:schemeClr w14:val="tx1"/>
            </w14:solidFill>
          </w14:textFill>
        </w:rPr>
        <w:t>询比</w:t>
      </w:r>
      <w:r>
        <w:rPr>
          <w:rFonts w:hint="eastAsia" w:ascii="仿宋" w:hAnsi="仿宋" w:eastAsia="仿宋" w:cs="仿宋"/>
          <w:color w:val="000000" w:themeColor="text1"/>
          <w:sz w:val="28"/>
          <w:szCs w:val="28"/>
          <w:highlight w:val="none"/>
          <w14:textFill>
            <w14:solidFill>
              <w14:schemeClr w14:val="tx1"/>
            </w14:solidFill>
          </w14:textFill>
        </w:rPr>
        <w:t>公正性的单位，不得参加</w:t>
      </w:r>
      <w:r>
        <w:rPr>
          <w:rFonts w:hint="eastAsia" w:ascii="仿宋" w:hAnsi="仿宋" w:eastAsia="仿宋" w:cs="仿宋"/>
          <w:color w:val="000000" w:themeColor="text1"/>
          <w:kern w:val="0"/>
          <w:sz w:val="28"/>
          <w:szCs w:val="28"/>
          <w:highlight w:val="none"/>
          <w14:textFill>
            <w14:solidFill>
              <w14:schemeClr w14:val="tx1"/>
            </w14:solidFill>
          </w14:textFill>
        </w:rPr>
        <w:t>询比</w:t>
      </w:r>
      <w:r>
        <w:rPr>
          <w:rFonts w:hint="eastAsia" w:ascii="仿宋" w:hAnsi="仿宋" w:eastAsia="仿宋" w:cs="仿宋"/>
          <w:color w:val="000000" w:themeColor="text1"/>
          <w:sz w:val="28"/>
          <w:szCs w:val="28"/>
          <w:highlight w:val="none"/>
          <w14:textFill>
            <w14:solidFill>
              <w14:schemeClr w14:val="tx1"/>
            </w14:solidFill>
          </w14:textFill>
        </w:rPr>
        <w:t>。</w:t>
      </w:r>
    </w:p>
    <w:p>
      <w:pPr>
        <w:widowControl/>
        <w:tabs>
          <w:tab w:val="left" w:pos="2300"/>
          <w:tab w:val="left" w:pos="5660"/>
        </w:tabs>
        <w:adjustRightInd w:val="0"/>
        <w:snapToGrid w:val="0"/>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本次采购</w:t>
      </w:r>
      <w:r>
        <w:rPr>
          <w:rFonts w:hint="eastAsia" w:ascii="仿宋" w:hAnsi="仿宋" w:eastAsia="仿宋" w:cs="仿宋"/>
          <w:color w:val="000000" w:themeColor="text1"/>
          <w:kern w:val="0"/>
          <w:sz w:val="28"/>
          <w:szCs w:val="28"/>
          <w:highlight w:val="none"/>
          <w:u w:val="none"/>
          <w14:textFill>
            <w14:solidFill>
              <w14:schemeClr w14:val="tx1"/>
            </w14:solidFill>
          </w14:textFill>
        </w:rPr>
        <w:t>不接受</w:t>
      </w:r>
      <w:r>
        <w:rPr>
          <w:rFonts w:hint="eastAsia" w:ascii="仿宋" w:hAnsi="仿宋" w:eastAsia="仿宋" w:cs="仿宋"/>
          <w:color w:val="000000" w:themeColor="text1"/>
          <w:sz w:val="28"/>
          <w:szCs w:val="28"/>
          <w:highlight w:val="none"/>
          <w14:textFill>
            <w14:solidFill>
              <w14:schemeClr w14:val="tx1"/>
            </w14:solidFill>
          </w14:textFill>
        </w:rPr>
        <w:t>联合体竞标。</w:t>
      </w:r>
    </w:p>
    <w:p>
      <w:pPr>
        <w:widowControl/>
        <w:tabs>
          <w:tab w:val="left" w:pos="2300"/>
          <w:tab w:val="left" w:pos="5660"/>
        </w:tabs>
        <w:adjustRightInd w:val="0"/>
        <w:snapToGrid w:val="0"/>
        <w:spacing w:line="360" w:lineRule="auto"/>
        <w:ind w:firstLine="562" w:firstLineChars="200"/>
        <w:rPr>
          <w:rFonts w:hint="eastAsia" w:ascii="宋体" w:hAnsi="宋体" w:eastAsia="宋体" w:cs="宋体"/>
          <w:b/>
          <w:bCs/>
          <w:color w:val="000000" w:themeColor="text1"/>
          <w:sz w:val="28"/>
          <w:szCs w:val="32"/>
          <w:highlight w:val="none"/>
          <w14:textFill>
            <w14:solidFill>
              <w14:schemeClr w14:val="tx1"/>
            </w14:solidFill>
          </w14:textFill>
        </w:rPr>
      </w:pPr>
      <w:r>
        <w:rPr>
          <w:rFonts w:hint="eastAsia" w:ascii="宋体" w:hAnsi="宋体" w:eastAsia="宋体" w:cs="宋体"/>
          <w:b/>
          <w:bCs/>
          <w:color w:val="000000" w:themeColor="text1"/>
          <w:sz w:val="28"/>
          <w:szCs w:val="32"/>
          <w:highlight w:val="none"/>
          <w14:textFill>
            <w14:solidFill>
              <w14:schemeClr w14:val="tx1"/>
            </w14:solidFill>
          </w14:textFill>
        </w:rPr>
        <w:t>三、询比文件获取时间及方式</w:t>
      </w:r>
    </w:p>
    <w:p>
      <w:pPr>
        <w:widowControl/>
        <w:adjustRightInd w:val="0"/>
        <w:snapToGrid w:val="0"/>
        <w:spacing w:line="360" w:lineRule="auto"/>
        <w:ind w:firstLine="560" w:firstLineChars="200"/>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凡有意向参加本项目的</w:t>
      </w:r>
      <w:r>
        <w:rPr>
          <w:rFonts w:hint="eastAsia" w:ascii="仿宋" w:hAnsi="仿宋" w:eastAsia="仿宋" w:cs="仿宋"/>
          <w:color w:val="000000" w:themeColor="text1"/>
          <w:kern w:val="0"/>
          <w:sz w:val="28"/>
          <w:szCs w:val="32"/>
          <w:highlight w:val="none"/>
          <w14:textFill>
            <w14:solidFill>
              <w14:schemeClr w14:val="tx1"/>
            </w14:solidFill>
          </w14:textFill>
        </w:rPr>
        <w:t>供应商</w:t>
      </w:r>
      <w:r>
        <w:rPr>
          <w:rFonts w:hint="eastAsia" w:ascii="仿宋" w:hAnsi="仿宋" w:eastAsia="仿宋" w:cs="仿宋"/>
          <w:color w:val="000000" w:themeColor="text1"/>
          <w:sz w:val="28"/>
          <w:szCs w:val="32"/>
          <w:highlight w:val="none"/>
          <w14:textFill>
            <w14:solidFill>
              <w14:schemeClr w14:val="tx1"/>
            </w14:solidFill>
          </w14:textFill>
        </w:rPr>
        <w:t>，可于</w:t>
      </w:r>
      <w:r>
        <w:rPr>
          <w:rFonts w:hint="eastAsia" w:ascii="仿宋" w:hAnsi="仿宋" w:eastAsia="仿宋" w:cs="仿宋"/>
          <w:color w:val="000000" w:themeColor="text1"/>
          <w:kern w:val="0"/>
          <w:sz w:val="28"/>
          <w:szCs w:val="32"/>
          <w:highlight w:val="none"/>
          <w:u w:val="none"/>
          <w14:textFill>
            <w14:solidFill>
              <w14:schemeClr w14:val="tx1"/>
            </w14:solidFill>
          </w14:textFill>
        </w:rPr>
        <w:t xml:space="preserve"> 20</w:t>
      </w:r>
      <w:r>
        <w:rPr>
          <w:rFonts w:hint="eastAsia" w:ascii="仿宋" w:hAnsi="仿宋" w:eastAsia="仿宋" w:cs="仿宋"/>
          <w:color w:val="000000" w:themeColor="text1"/>
          <w:kern w:val="0"/>
          <w:sz w:val="28"/>
          <w:szCs w:val="32"/>
          <w:highlight w:val="none"/>
          <w:u w:val="none"/>
          <w:lang w:val="en-US" w:eastAsia="zh-CN"/>
          <w14:textFill>
            <w14:solidFill>
              <w14:schemeClr w14:val="tx1"/>
            </w14:solidFill>
          </w14:textFill>
        </w:rPr>
        <w:t>20</w:t>
      </w:r>
      <w:r>
        <w:rPr>
          <w:rFonts w:hint="eastAsia" w:ascii="仿宋" w:hAnsi="仿宋" w:eastAsia="仿宋" w:cs="仿宋"/>
          <w:color w:val="000000" w:themeColor="text1"/>
          <w:kern w:val="0"/>
          <w:sz w:val="28"/>
          <w:szCs w:val="32"/>
          <w:highlight w:val="none"/>
          <w:u w:val="none"/>
          <w14:textFill>
            <w14:solidFill>
              <w14:schemeClr w14:val="tx1"/>
            </w14:solidFill>
          </w14:textFill>
        </w:rPr>
        <w:t xml:space="preserve"> 年</w:t>
      </w:r>
      <w:r>
        <w:rPr>
          <w:rFonts w:hint="eastAsia" w:ascii="仿宋" w:hAnsi="仿宋" w:eastAsia="仿宋" w:cs="仿宋"/>
          <w:color w:val="000000" w:themeColor="text1"/>
          <w:kern w:val="0"/>
          <w:sz w:val="28"/>
          <w:szCs w:val="32"/>
          <w:highlight w:val="none"/>
          <w:u w:val="none"/>
          <w:lang w:val="en-US" w:eastAsia="zh-CN"/>
          <w14:textFill>
            <w14:solidFill>
              <w14:schemeClr w14:val="tx1"/>
            </w14:solidFill>
          </w14:textFill>
        </w:rPr>
        <w:t>3</w:t>
      </w:r>
      <w:r>
        <w:rPr>
          <w:rFonts w:hint="eastAsia" w:ascii="仿宋" w:hAnsi="仿宋" w:eastAsia="仿宋" w:cs="仿宋"/>
          <w:color w:val="000000" w:themeColor="text1"/>
          <w:sz w:val="28"/>
          <w:szCs w:val="32"/>
          <w:highlight w:val="none"/>
          <w:u w:val="none"/>
          <w14:textFill>
            <w14:solidFill>
              <w14:schemeClr w14:val="tx1"/>
            </w14:solidFill>
          </w14:textFill>
        </w:rPr>
        <w:t>月</w:t>
      </w:r>
      <w:r>
        <w:rPr>
          <w:rFonts w:hint="eastAsia" w:ascii="仿宋" w:hAnsi="仿宋" w:eastAsia="仿宋" w:cs="仿宋"/>
          <w:color w:val="000000" w:themeColor="text1"/>
          <w:kern w:val="0"/>
          <w:sz w:val="28"/>
          <w:szCs w:val="32"/>
          <w:highlight w:val="none"/>
          <w:u w:val="none"/>
          <w:lang w:val="en-US" w:eastAsia="zh-CN"/>
          <w14:textFill>
            <w14:solidFill>
              <w14:schemeClr w14:val="tx1"/>
            </w14:solidFill>
          </w14:textFill>
        </w:rPr>
        <w:t>20</w:t>
      </w:r>
      <w:r>
        <w:rPr>
          <w:rFonts w:hint="eastAsia" w:ascii="仿宋" w:hAnsi="仿宋" w:eastAsia="仿宋" w:cs="仿宋"/>
          <w:color w:val="000000" w:themeColor="text1"/>
          <w:kern w:val="0"/>
          <w:sz w:val="28"/>
          <w:szCs w:val="32"/>
          <w:highlight w:val="none"/>
          <w:u w:val="none"/>
          <w14:textFill>
            <w14:solidFill>
              <w14:schemeClr w14:val="tx1"/>
            </w14:solidFill>
          </w14:textFill>
        </w:rPr>
        <w:t>日</w:t>
      </w:r>
      <w:r>
        <w:rPr>
          <w:rFonts w:hint="eastAsia" w:ascii="仿宋" w:hAnsi="仿宋" w:eastAsia="仿宋" w:cs="仿宋"/>
          <w:color w:val="000000" w:themeColor="text1"/>
          <w:kern w:val="0"/>
          <w:sz w:val="28"/>
          <w:szCs w:val="32"/>
          <w:highlight w:val="none"/>
          <w14:textFill>
            <w14:solidFill>
              <w14:schemeClr w14:val="tx1"/>
            </w14:solidFill>
          </w14:textFill>
        </w:rPr>
        <w:t>起</w:t>
      </w:r>
      <w:r>
        <w:rPr>
          <w:rFonts w:hint="eastAsia" w:ascii="仿宋" w:hAnsi="仿宋" w:eastAsia="仿宋" w:cs="仿宋"/>
          <w:color w:val="000000" w:themeColor="text1"/>
          <w:sz w:val="28"/>
          <w:szCs w:val="32"/>
          <w:highlight w:val="none"/>
          <w14:textFill>
            <w14:solidFill>
              <w14:schemeClr w14:val="tx1"/>
            </w14:solidFill>
          </w14:textFill>
        </w:rPr>
        <w:t>在</w:t>
      </w:r>
      <w:r>
        <w:rPr>
          <w:rFonts w:hint="eastAsia" w:ascii="仿宋" w:hAnsi="仿宋" w:eastAsia="仿宋" w:cs="仿宋"/>
          <w:color w:val="000000" w:themeColor="text1"/>
          <w:kern w:val="0"/>
          <w:sz w:val="28"/>
          <w:szCs w:val="32"/>
          <w:highlight w:val="none"/>
          <w14:textFill>
            <w14:solidFill>
              <w14:schemeClr w14:val="tx1"/>
            </w14:solidFill>
          </w14:textFill>
        </w:rPr>
        <w:t>安徽省驿达高速公路服务区经营管理有限公司网站</w:t>
      </w:r>
      <w:r>
        <w:rPr>
          <w:rFonts w:hint="eastAsia" w:ascii="仿宋" w:hAnsi="仿宋" w:eastAsia="仿宋" w:cs="仿宋"/>
          <w:color w:val="000000" w:themeColor="text1"/>
          <w:sz w:val="28"/>
          <w:szCs w:val="32"/>
          <w:highlight w:val="none"/>
          <w14:textFill>
            <w14:solidFill>
              <w14:schemeClr w14:val="tx1"/>
            </w14:solidFill>
          </w14:textFill>
        </w:rPr>
        <w:t>自行下载询比文件。</w:t>
      </w:r>
    </w:p>
    <w:p>
      <w:pPr>
        <w:widowControl/>
        <w:tabs>
          <w:tab w:val="left" w:pos="2300"/>
          <w:tab w:val="left" w:pos="5660"/>
        </w:tabs>
        <w:adjustRightInd w:val="0"/>
        <w:snapToGrid w:val="0"/>
        <w:spacing w:line="360" w:lineRule="auto"/>
        <w:ind w:firstLine="562" w:firstLineChars="200"/>
        <w:rPr>
          <w:rFonts w:hint="eastAsia" w:ascii="宋体" w:hAnsi="宋体" w:eastAsia="宋体" w:cs="宋体"/>
          <w:b/>
          <w:bCs/>
          <w:color w:val="000000" w:themeColor="text1"/>
          <w:sz w:val="28"/>
          <w:szCs w:val="32"/>
          <w:highlight w:val="none"/>
          <w14:textFill>
            <w14:solidFill>
              <w14:schemeClr w14:val="tx1"/>
            </w14:solidFill>
          </w14:textFill>
        </w:rPr>
      </w:pPr>
      <w:r>
        <w:rPr>
          <w:rFonts w:hint="eastAsia" w:ascii="宋体" w:hAnsi="宋体" w:eastAsia="宋体" w:cs="宋体"/>
          <w:b/>
          <w:bCs/>
          <w:color w:val="000000" w:themeColor="text1"/>
          <w:sz w:val="28"/>
          <w:szCs w:val="32"/>
          <w:highlight w:val="none"/>
          <w14:textFill>
            <w14:solidFill>
              <w14:schemeClr w14:val="tx1"/>
            </w14:solidFill>
          </w14:textFill>
        </w:rPr>
        <w:t>四、响应文件递交时间及地点</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响应文件递交的截止时间（询比截止时间）为</w:t>
      </w:r>
      <w:r>
        <w:rPr>
          <w:rFonts w:hint="eastAsia" w:ascii="仿宋" w:hAnsi="仿宋" w:eastAsia="仿宋" w:cs="仿宋"/>
          <w:color w:val="000000" w:themeColor="text1"/>
          <w:sz w:val="28"/>
          <w:szCs w:val="32"/>
          <w:highlight w:val="none"/>
          <w:u w:val="none"/>
          <w14:textFill>
            <w14:solidFill>
              <w14:schemeClr w14:val="tx1"/>
            </w14:solidFill>
          </w14:textFill>
        </w:rPr>
        <w:t xml:space="preserve"> 201</w:t>
      </w:r>
      <w:r>
        <w:rPr>
          <w:rFonts w:hint="eastAsia" w:ascii="仿宋" w:hAnsi="仿宋" w:eastAsia="仿宋" w:cs="仿宋"/>
          <w:color w:val="000000" w:themeColor="text1"/>
          <w:sz w:val="28"/>
          <w:szCs w:val="32"/>
          <w:highlight w:val="none"/>
          <w:u w:val="none"/>
          <w:lang w:val="en-US" w:eastAsia="zh-CN"/>
          <w14:textFill>
            <w14:solidFill>
              <w14:schemeClr w14:val="tx1"/>
            </w14:solidFill>
          </w14:textFill>
        </w:rPr>
        <w:t>0</w:t>
      </w:r>
      <w:r>
        <w:rPr>
          <w:rFonts w:hint="eastAsia" w:ascii="仿宋" w:hAnsi="仿宋" w:eastAsia="仿宋" w:cs="仿宋"/>
          <w:color w:val="000000" w:themeColor="text1"/>
          <w:sz w:val="28"/>
          <w:szCs w:val="32"/>
          <w:highlight w:val="none"/>
          <w:u w:val="none"/>
          <w14:textFill>
            <w14:solidFill>
              <w14:schemeClr w14:val="tx1"/>
            </w14:solidFill>
          </w14:textFill>
        </w:rPr>
        <w:t xml:space="preserve"> 年 </w:t>
      </w:r>
      <w:r>
        <w:rPr>
          <w:rFonts w:hint="eastAsia" w:ascii="仿宋" w:hAnsi="仿宋" w:eastAsia="仿宋" w:cs="仿宋"/>
          <w:color w:val="000000" w:themeColor="text1"/>
          <w:sz w:val="28"/>
          <w:szCs w:val="32"/>
          <w:highlight w:val="none"/>
          <w:u w:val="none"/>
          <w:lang w:val="en-US" w:eastAsia="zh-CN"/>
          <w14:textFill>
            <w14:solidFill>
              <w14:schemeClr w14:val="tx1"/>
            </w14:solidFill>
          </w14:textFill>
        </w:rPr>
        <w:t>3</w:t>
      </w:r>
      <w:r>
        <w:rPr>
          <w:rFonts w:hint="eastAsia" w:ascii="仿宋" w:hAnsi="仿宋" w:eastAsia="仿宋" w:cs="仿宋"/>
          <w:color w:val="000000" w:themeColor="text1"/>
          <w:sz w:val="28"/>
          <w:szCs w:val="32"/>
          <w:highlight w:val="none"/>
          <w:u w:val="none"/>
          <w14:textFill>
            <w14:solidFill>
              <w14:schemeClr w14:val="tx1"/>
            </w14:solidFill>
          </w14:textFill>
        </w:rPr>
        <w:t>月 2</w:t>
      </w:r>
      <w:r>
        <w:rPr>
          <w:rFonts w:hint="eastAsia" w:ascii="仿宋" w:hAnsi="仿宋" w:eastAsia="仿宋" w:cs="仿宋"/>
          <w:color w:val="000000" w:themeColor="text1"/>
          <w:sz w:val="28"/>
          <w:szCs w:val="32"/>
          <w:highlight w:val="none"/>
          <w:u w:val="none"/>
          <w:lang w:val="en-US" w:eastAsia="zh-CN"/>
          <w14:textFill>
            <w14:solidFill>
              <w14:schemeClr w14:val="tx1"/>
            </w14:solidFill>
          </w14:textFill>
        </w:rPr>
        <w:t>7</w:t>
      </w:r>
      <w:r>
        <w:rPr>
          <w:rFonts w:hint="eastAsia" w:ascii="仿宋" w:hAnsi="仿宋" w:eastAsia="仿宋" w:cs="仿宋"/>
          <w:color w:val="000000" w:themeColor="text1"/>
          <w:sz w:val="28"/>
          <w:szCs w:val="32"/>
          <w:highlight w:val="none"/>
          <w:u w:val="none"/>
          <w14:textFill>
            <w14:solidFill>
              <w14:schemeClr w14:val="tx1"/>
            </w14:solidFill>
          </w14:textFill>
        </w:rPr>
        <w:t>日上午 10 时</w:t>
      </w:r>
      <w:r>
        <w:rPr>
          <w:rFonts w:hint="eastAsia" w:ascii="仿宋" w:hAnsi="仿宋" w:eastAsia="仿宋" w:cs="仿宋"/>
          <w:color w:val="000000" w:themeColor="text1"/>
          <w:kern w:val="0"/>
          <w:sz w:val="28"/>
          <w:szCs w:val="32"/>
          <w:highlight w:val="none"/>
          <w:u w:val="none"/>
          <w14:textFill>
            <w14:solidFill>
              <w14:schemeClr w14:val="tx1"/>
            </w14:solidFill>
          </w14:textFill>
        </w:rPr>
        <w:t>，递交地点为</w:t>
      </w:r>
      <w:r>
        <w:rPr>
          <w:rFonts w:hint="eastAsia" w:ascii="仿宋" w:hAnsi="仿宋" w:eastAsia="仿宋" w:cs="仿宋"/>
          <w:color w:val="000000" w:themeColor="text1"/>
          <w:kern w:val="0"/>
          <w:sz w:val="28"/>
          <w:szCs w:val="32"/>
          <w:highlight w:val="none"/>
          <w:u w:val="double"/>
          <w14:textFill>
            <w14:solidFill>
              <w14:schemeClr w14:val="tx1"/>
            </w14:solidFill>
          </w14:textFill>
        </w:rPr>
        <w:t xml:space="preserve">  安徽省合肥市望江西路520号皖通科技园内</w:t>
      </w:r>
      <w:r>
        <w:rPr>
          <w:rFonts w:hint="eastAsia" w:ascii="仿宋" w:hAnsi="仿宋" w:eastAsia="仿宋" w:cs="仿宋"/>
          <w:color w:val="000000" w:themeColor="text1"/>
          <w:kern w:val="0"/>
          <w:sz w:val="28"/>
          <w:szCs w:val="32"/>
          <w:highlight w:val="none"/>
          <w:u w:val="double"/>
          <w:lang w:val="en-US" w:eastAsia="zh-CN"/>
          <w14:textFill>
            <w14:solidFill>
              <w14:schemeClr w14:val="tx1"/>
            </w14:solidFill>
          </w14:textFill>
        </w:rPr>
        <w:t>皖通大厦7楼会议室</w:t>
      </w:r>
      <w:r>
        <w:rPr>
          <w:rFonts w:hint="eastAsia" w:ascii="仿宋" w:hAnsi="仿宋" w:eastAsia="仿宋" w:cs="仿宋"/>
          <w:color w:val="000000" w:themeColor="text1"/>
          <w:kern w:val="0"/>
          <w:sz w:val="28"/>
          <w:szCs w:val="32"/>
          <w:highlight w:val="none"/>
          <w:u w:val="none"/>
          <w14:textFill>
            <w14:solidFill>
              <w14:schemeClr w14:val="tx1"/>
            </w14:solidFill>
          </w14:textFill>
        </w:rPr>
        <w:t>。采购人定于响应文件递交截止的同一时间、同一地点举行公开开</w:t>
      </w:r>
      <w:r>
        <w:rPr>
          <w:rFonts w:hint="eastAsia" w:ascii="仿宋" w:hAnsi="仿宋" w:eastAsia="仿宋" w:cs="仿宋"/>
          <w:color w:val="000000" w:themeColor="text1"/>
          <w:kern w:val="0"/>
          <w:sz w:val="28"/>
          <w:szCs w:val="32"/>
          <w:highlight w:val="none"/>
          <w14:textFill>
            <w14:solidFill>
              <w14:schemeClr w14:val="tx1"/>
            </w14:solidFill>
          </w14:textFill>
        </w:rPr>
        <w:t>标。供应商的法定代表人或授权代理人应携带本人身份证准时参加开标会议，否则将视其默认评审结果。逾期送达的或者未送达指定地点的响应文件，采购人不予受理。</w:t>
      </w:r>
    </w:p>
    <w:p>
      <w:pPr>
        <w:widowControl/>
        <w:tabs>
          <w:tab w:val="left" w:pos="2300"/>
          <w:tab w:val="left" w:pos="5660"/>
        </w:tabs>
        <w:adjustRightInd w:val="0"/>
        <w:snapToGrid w:val="0"/>
        <w:spacing w:line="360" w:lineRule="auto"/>
        <w:ind w:firstLine="562" w:firstLineChars="200"/>
        <w:rPr>
          <w:rFonts w:hint="eastAsia" w:ascii="宋体" w:hAnsi="宋体" w:eastAsia="宋体" w:cs="宋体"/>
          <w:b/>
          <w:bCs/>
          <w:color w:val="000000" w:themeColor="text1"/>
          <w:sz w:val="28"/>
          <w:szCs w:val="32"/>
          <w:highlight w:val="none"/>
          <w14:textFill>
            <w14:solidFill>
              <w14:schemeClr w14:val="tx1"/>
            </w14:solidFill>
          </w14:textFill>
        </w:rPr>
      </w:pPr>
      <w:r>
        <w:rPr>
          <w:rFonts w:hint="eastAsia" w:ascii="宋体" w:hAnsi="宋体" w:eastAsia="宋体" w:cs="宋体"/>
          <w:b/>
          <w:bCs/>
          <w:color w:val="000000" w:themeColor="text1"/>
          <w:sz w:val="28"/>
          <w:szCs w:val="32"/>
          <w:highlight w:val="none"/>
          <w14:textFill>
            <w14:solidFill>
              <w14:schemeClr w14:val="tx1"/>
            </w14:solidFill>
          </w14:textFill>
        </w:rPr>
        <w:t>五、联系方式</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采购人：安徽省驿达高速公路服务区经营管理有限公司</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 xml:space="preserve">地址： </w:t>
      </w:r>
      <w:r>
        <w:rPr>
          <w:rFonts w:hint="eastAsia" w:ascii="仿宋" w:hAnsi="仿宋" w:eastAsia="仿宋" w:cs="仿宋"/>
          <w:color w:val="000000" w:themeColor="text1"/>
          <w:kern w:val="0"/>
          <w:sz w:val="28"/>
          <w:szCs w:val="32"/>
          <w:highlight w:val="none"/>
          <w:u w:val="none"/>
          <w14:textFill>
            <w14:solidFill>
              <w14:schemeClr w14:val="tx1"/>
            </w14:solidFill>
          </w14:textFill>
        </w:rPr>
        <w:t>安徽省合肥市望江西路520号皖通科技园内</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联系人：</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 xml:space="preserve">韩工  </w:t>
      </w:r>
      <w:r>
        <w:rPr>
          <w:rFonts w:hint="eastAsia" w:ascii="仿宋" w:hAnsi="仿宋" w:eastAsia="仿宋" w:cs="仿宋"/>
          <w:color w:val="000000" w:themeColor="text1"/>
          <w:kern w:val="0"/>
          <w:sz w:val="28"/>
          <w:szCs w:val="32"/>
          <w:highlight w:val="none"/>
          <w14:textFill>
            <w14:solidFill>
              <w14:schemeClr w14:val="tx1"/>
            </w14:solidFill>
          </w14:textFill>
        </w:rPr>
        <w:t xml:space="preserve">徐工 </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电话：</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0551-63738575，</w:t>
      </w:r>
      <w:r>
        <w:rPr>
          <w:rFonts w:hint="eastAsia" w:ascii="仿宋" w:hAnsi="仿宋" w:eastAsia="仿宋" w:cs="仿宋"/>
          <w:color w:val="000000" w:themeColor="text1"/>
          <w:kern w:val="0"/>
          <w:sz w:val="28"/>
          <w:szCs w:val="32"/>
          <w:highlight w:val="none"/>
          <w14:textFill>
            <w14:solidFill>
              <w14:schemeClr w14:val="tx1"/>
            </w14:solidFill>
          </w14:textFill>
        </w:rPr>
        <w:t xml:space="preserve">0551-65333776 </w:t>
      </w:r>
    </w:p>
    <w:p>
      <w:pPr>
        <w:widowControl/>
        <w:tabs>
          <w:tab w:val="left" w:pos="2300"/>
          <w:tab w:val="left" w:pos="5660"/>
        </w:tabs>
        <w:adjustRightInd w:val="0"/>
        <w:snapToGrid w:val="0"/>
        <w:spacing w:line="360" w:lineRule="auto"/>
        <w:ind w:firstLine="562" w:firstLineChars="200"/>
        <w:rPr>
          <w:rFonts w:hint="eastAsia" w:ascii="宋体" w:hAnsi="宋体" w:eastAsia="宋体" w:cs="宋体"/>
          <w:b/>
          <w:bCs/>
          <w:color w:val="000000" w:themeColor="text1"/>
          <w:sz w:val="28"/>
          <w:szCs w:val="32"/>
          <w:highlight w:val="none"/>
          <w14:textFill>
            <w14:solidFill>
              <w14:schemeClr w14:val="tx1"/>
            </w14:solidFill>
          </w14:textFill>
        </w:rPr>
      </w:pPr>
      <w:r>
        <w:rPr>
          <w:rFonts w:hint="eastAsia" w:ascii="宋体" w:hAnsi="宋体" w:eastAsia="宋体" w:cs="宋体"/>
          <w:b/>
          <w:bCs/>
          <w:color w:val="000000" w:themeColor="text1"/>
          <w:sz w:val="28"/>
          <w:szCs w:val="32"/>
          <w:highlight w:val="none"/>
          <w14:textFill>
            <w14:solidFill>
              <w14:schemeClr w14:val="tx1"/>
            </w14:solidFill>
          </w14:textFill>
        </w:rPr>
        <w:t>六、发布公告的媒介</w:t>
      </w:r>
    </w:p>
    <w:p>
      <w:pPr>
        <w:widowControl/>
        <w:tabs>
          <w:tab w:val="left" w:pos="2300"/>
          <w:tab w:val="left" w:pos="5660"/>
        </w:tabs>
        <w:adjustRightInd w:val="0"/>
        <w:snapToGrid w:val="0"/>
        <w:spacing w:line="360" w:lineRule="auto"/>
        <w:ind w:firstLine="560" w:firstLineChars="200"/>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本项目询比公告在安徽省驿达高速公路服务区经营管理有限公司（http://www.ahydgs.com/）网站上发布。</w:t>
      </w:r>
    </w:p>
    <w:p>
      <w:pPr>
        <w:widowControl/>
        <w:tabs>
          <w:tab w:val="left" w:pos="2300"/>
          <w:tab w:val="left" w:pos="5660"/>
        </w:tabs>
        <w:adjustRightInd w:val="0"/>
        <w:snapToGrid w:val="0"/>
        <w:spacing w:line="360" w:lineRule="auto"/>
        <w:ind w:firstLine="562" w:firstLineChars="200"/>
        <w:rPr>
          <w:rFonts w:hint="eastAsia" w:ascii="宋体" w:hAnsi="宋体" w:eastAsia="宋体" w:cs="宋体"/>
          <w:b/>
          <w:bCs/>
          <w:color w:val="000000" w:themeColor="text1"/>
          <w:sz w:val="28"/>
          <w:szCs w:val="32"/>
          <w:highlight w:val="none"/>
          <w14:textFill>
            <w14:solidFill>
              <w14:schemeClr w14:val="tx1"/>
            </w14:solidFill>
          </w14:textFill>
        </w:rPr>
      </w:pPr>
      <w:r>
        <w:rPr>
          <w:rFonts w:hint="eastAsia" w:ascii="宋体" w:hAnsi="宋体" w:eastAsia="宋体" w:cs="宋体"/>
          <w:b/>
          <w:bCs/>
          <w:color w:val="000000" w:themeColor="text1"/>
          <w:sz w:val="28"/>
          <w:szCs w:val="32"/>
          <w:highlight w:val="none"/>
          <w14:textFill>
            <w14:solidFill>
              <w14:schemeClr w14:val="tx1"/>
            </w14:solidFill>
          </w14:textFill>
        </w:rPr>
        <w:t>七、其他询比事项</w:t>
      </w:r>
    </w:p>
    <w:p>
      <w:pPr>
        <w:widowControl/>
        <w:adjustRightInd w:val="0"/>
        <w:snapToGrid w:val="0"/>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.现场考察及标前会议</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采购人</w:t>
      </w:r>
      <w:r>
        <w:rPr>
          <w:rFonts w:hint="eastAsia" w:ascii="仿宋" w:hAnsi="仿宋" w:eastAsia="仿宋" w:cs="仿宋"/>
          <w:color w:val="000000" w:themeColor="text1"/>
          <w:kern w:val="0"/>
          <w:sz w:val="28"/>
          <w:szCs w:val="28"/>
          <w:highlight w:val="none"/>
          <w:u w:val="single"/>
          <w14:textFill>
            <w14:solidFill>
              <w14:schemeClr w14:val="tx1"/>
            </w14:solidFill>
          </w14:textFill>
        </w:rPr>
        <w:t>不组织</w:t>
      </w:r>
      <w:r>
        <w:rPr>
          <w:rFonts w:hint="eastAsia" w:ascii="仿宋" w:hAnsi="仿宋" w:eastAsia="仿宋" w:cs="仿宋"/>
          <w:color w:val="000000" w:themeColor="text1"/>
          <w:kern w:val="0"/>
          <w:sz w:val="28"/>
          <w:szCs w:val="28"/>
          <w:highlight w:val="none"/>
          <w14:textFill>
            <w14:solidFill>
              <w14:schemeClr w14:val="tx1"/>
            </w14:solidFill>
          </w14:textFill>
        </w:rPr>
        <w:t>现场考察与标前会议，</w:t>
      </w:r>
      <w:r>
        <w:rPr>
          <w:rFonts w:hint="eastAsia" w:ascii="仿宋" w:hAnsi="仿宋" w:eastAsia="仿宋" w:cs="仿宋"/>
          <w:color w:val="000000" w:themeColor="text1"/>
          <w:sz w:val="28"/>
          <w:szCs w:val="28"/>
          <w:highlight w:val="none"/>
          <w14:textFill>
            <w14:solidFill>
              <w14:schemeClr w14:val="tx1"/>
            </w14:solidFill>
          </w14:textFill>
        </w:rPr>
        <w:t>供应商</w:t>
      </w:r>
      <w:r>
        <w:rPr>
          <w:rFonts w:hint="eastAsia" w:ascii="仿宋" w:hAnsi="仿宋" w:eastAsia="仿宋" w:cs="仿宋"/>
          <w:color w:val="000000" w:themeColor="text1"/>
          <w:kern w:val="0"/>
          <w:sz w:val="28"/>
          <w:szCs w:val="28"/>
          <w:highlight w:val="none"/>
          <w14:textFill>
            <w14:solidFill>
              <w14:schemeClr w14:val="tx1"/>
            </w14:solidFill>
          </w14:textFill>
        </w:rPr>
        <w:t>可根据需要自行组织进行现场考察，现场考察期间的交通、食宿等由</w:t>
      </w:r>
      <w:r>
        <w:rPr>
          <w:rFonts w:hint="eastAsia" w:ascii="仿宋" w:hAnsi="仿宋" w:eastAsia="仿宋" w:cs="仿宋"/>
          <w:color w:val="000000" w:themeColor="text1"/>
          <w:sz w:val="28"/>
          <w:szCs w:val="28"/>
          <w:highlight w:val="none"/>
          <w14:textFill>
            <w14:solidFill>
              <w14:schemeClr w14:val="tx1"/>
            </w14:solidFill>
          </w14:textFill>
        </w:rPr>
        <w:t>供应商</w:t>
      </w:r>
      <w:r>
        <w:rPr>
          <w:rFonts w:hint="eastAsia" w:ascii="仿宋" w:hAnsi="仿宋" w:eastAsia="仿宋" w:cs="仿宋"/>
          <w:color w:val="000000" w:themeColor="text1"/>
          <w:kern w:val="0"/>
          <w:sz w:val="28"/>
          <w:szCs w:val="28"/>
          <w:highlight w:val="none"/>
          <w14:textFill>
            <w14:solidFill>
              <w14:schemeClr w14:val="tx1"/>
            </w14:solidFill>
          </w14:textFill>
        </w:rPr>
        <w:t>自行安排，费用自理。</w:t>
      </w:r>
    </w:p>
    <w:p>
      <w:pPr>
        <w:widowControl/>
        <w:adjustRightInd w:val="0"/>
        <w:snapToGrid w:val="0"/>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2.响应文件装订及包封</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每个标段的</w:t>
      </w:r>
      <w:r>
        <w:rPr>
          <w:rFonts w:hint="eastAsia" w:ascii="仿宋" w:hAnsi="仿宋" w:eastAsia="仿宋" w:cs="仿宋"/>
          <w:color w:val="000000" w:themeColor="text1"/>
          <w:sz w:val="28"/>
          <w:szCs w:val="28"/>
          <w:highlight w:val="none"/>
          <w14:textFill>
            <w14:solidFill>
              <w14:schemeClr w14:val="tx1"/>
            </w14:solidFill>
          </w14:textFill>
        </w:rPr>
        <w:t>响应文件份数：正本</w:t>
      </w:r>
      <w:r>
        <w:rPr>
          <w:rFonts w:hint="eastAsia" w:ascii="仿宋" w:hAnsi="仿宋" w:eastAsia="仿宋" w:cs="仿宋"/>
          <w:color w:val="000000" w:themeColor="text1"/>
          <w:sz w:val="28"/>
          <w:szCs w:val="28"/>
          <w:highlight w:val="none"/>
          <w:u w:val="single"/>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份，副本</w:t>
      </w:r>
      <w:r>
        <w:rPr>
          <w:rFonts w:hint="eastAsia" w:ascii="仿宋" w:hAnsi="仿宋" w:eastAsia="仿宋" w:cs="仿宋"/>
          <w:color w:val="000000" w:themeColor="text1"/>
          <w:sz w:val="28"/>
          <w:szCs w:val="28"/>
          <w:highlight w:val="none"/>
          <w:u w:val="single"/>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份。当正本与副本不一致时，以正本为准。</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同一标段</w:t>
      </w:r>
      <w:r>
        <w:rPr>
          <w:rFonts w:hint="eastAsia" w:ascii="仿宋" w:hAnsi="仿宋" w:eastAsia="仿宋" w:cs="仿宋"/>
          <w:color w:val="000000" w:themeColor="text1"/>
          <w:kern w:val="0"/>
          <w:sz w:val="28"/>
          <w:szCs w:val="28"/>
          <w:highlight w:val="none"/>
          <w14:textFill>
            <w14:solidFill>
              <w14:schemeClr w14:val="tx1"/>
            </w14:solidFill>
          </w14:textFill>
        </w:rPr>
        <w:t>响应文件的正本与副本应统一密封在一个封套中，</w:t>
      </w:r>
      <w:r>
        <w:rPr>
          <w:rFonts w:hint="eastAsia" w:ascii="仿宋" w:hAnsi="仿宋" w:eastAsia="仿宋" w:cs="仿宋"/>
          <w:color w:val="000000" w:themeColor="text1"/>
          <w:sz w:val="28"/>
          <w:szCs w:val="28"/>
          <w:highlight w:val="none"/>
          <w:lang w:eastAsia="zh-CN"/>
          <w14:textFill>
            <w14:solidFill>
              <w14:schemeClr w14:val="tx1"/>
            </w14:solidFill>
          </w14:textFill>
        </w:rPr>
        <w:t>同时报二个标段的，</w:t>
      </w:r>
      <w:r>
        <w:rPr>
          <w:rFonts w:hint="eastAsia" w:ascii="仿宋" w:hAnsi="仿宋" w:eastAsia="仿宋" w:cs="仿宋"/>
          <w:color w:val="000000" w:themeColor="text1"/>
          <w:kern w:val="0"/>
          <w:sz w:val="28"/>
          <w:szCs w:val="28"/>
          <w:highlight w:val="none"/>
          <w14:textFill>
            <w14:solidFill>
              <w14:schemeClr w14:val="tx1"/>
            </w14:solidFill>
          </w14:textFill>
        </w:rPr>
        <w:t>响应文件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分别密封。</w:t>
      </w:r>
      <w:r>
        <w:rPr>
          <w:rFonts w:hint="eastAsia" w:ascii="仿宋" w:hAnsi="仿宋" w:eastAsia="仿宋" w:cs="仿宋"/>
          <w:color w:val="000000" w:themeColor="text1"/>
          <w:kern w:val="0"/>
          <w:sz w:val="28"/>
          <w:szCs w:val="28"/>
          <w:highlight w:val="none"/>
          <w14:textFill>
            <w14:solidFill>
              <w14:schemeClr w14:val="tx1"/>
            </w14:solidFill>
          </w14:textFill>
        </w:rPr>
        <w:t>封套上应写明项目</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标段</w:t>
      </w:r>
      <w:r>
        <w:rPr>
          <w:rFonts w:hint="eastAsia" w:ascii="仿宋" w:hAnsi="仿宋" w:eastAsia="仿宋" w:cs="仿宋"/>
          <w:color w:val="000000" w:themeColor="text1"/>
          <w:kern w:val="0"/>
          <w:sz w:val="28"/>
          <w:szCs w:val="28"/>
          <w:highlight w:val="none"/>
          <w14:textFill>
            <w14:solidFill>
              <w14:schemeClr w14:val="tx1"/>
            </w14:solidFill>
          </w14:textFill>
        </w:rPr>
        <w:t>名称、供应商名称，封套应密封完好，封套上应加盖</w:t>
      </w:r>
      <w:r>
        <w:rPr>
          <w:rFonts w:hint="eastAsia" w:ascii="仿宋" w:hAnsi="仿宋" w:eastAsia="仿宋" w:cs="仿宋"/>
          <w:color w:val="000000" w:themeColor="text1"/>
          <w:kern w:val="0"/>
          <w:sz w:val="28"/>
          <w:szCs w:val="28"/>
          <w:highlight w:val="none"/>
          <w:u w:val="none"/>
          <w14:textFill>
            <w14:solidFill>
              <w14:schemeClr w14:val="tx1"/>
            </w14:solidFill>
          </w14:textFill>
        </w:rPr>
        <w:t>供应商单位公章或授权代理人签字</w:t>
      </w:r>
      <w:r>
        <w:rPr>
          <w:rFonts w:hint="eastAsia" w:ascii="仿宋" w:hAnsi="仿宋" w:eastAsia="仿宋" w:cs="仿宋"/>
          <w:color w:val="000000" w:themeColor="text1"/>
          <w:kern w:val="0"/>
          <w:sz w:val="28"/>
          <w:szCs w:val="28"/>
          <w:highlight w:val="none"/>
          <w14:textFill>
            <w14:solidFill>
              <w14:schemeClr w14:val="tx1"/>
            </w14:solidFill>
          </w14:textFill>
        </w:rPr>
        <w:t>。</w:t>
      </w:r>
    </w:p>
    <w:p>
      <w:pPr>
        <w:widowControl/>
        <w:adjustRightInd w:val="0"/>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（3）同一标段的</w:t>
      </w:r>
      <w:r>
        <w:rPr>
          <w:rFonts w:hint="eastAsia" w:ascii="仿宋" w:hAnsi="仿宋" w:eastAsia="仿宋" w:cs="仿宋"/>
          <w:color w:val="000000" w:themeColor="text1"/>
          <w:kern w:val="0"/>
          <w:sz w:val="28"/>
          <w:szCs w:val="28"/>
          <w:highlight w:val="none"/>
          <w:u w:val="none"/>
          <w14:textFill>
            <w14:solidFill>
              <w14:schemeClr w14:val="tx1"/>
            </w14:solidFill>
          </w14:textFill>
        </w:rPr>
        <w:t>第一个信封（商务及技术文件）和第二个信封（报价文件）分别装订密封</w:t>
      </w:r>
      <w:r>
        <w:rPr>
          <w:rFonts w:hint="eastAsia" w:ascii="仿宋" w:hAnsi="仿宋" w:eastAsia="仿宋" w:cs="仿宋"/>
          <w:color w:val="000000" w:themeColor="text1"/>
          <w:kern w:val="0"/>
          <w:sz w:val="28"/>
          <w:szCs w:val="28"/>
          <w:highlight w:val="none"/>
          <w14:textFill>
            <w14:solidFill>
              <w14:schemeClr w14:val="tx1"/>
            </w14:solidFill>
          </w14:textFill>
        </w:rPr>
        <w:t>，并清楚地标明“</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28"/>
          <w:highlight w:val="none"/>
          <w:u w:val="none"/>
          <w:lang w:val="en-US" w:eastAsia="zh-CN"/>
          <w14:textFill>
            <w14:solidFill>
              <w14:schemeClr w14:val="tx1"/>
            </w14:solidFill>
          </w14:textFill>
        </w:rPr>
        <w:t>标段</w:t>
      </w:r>
      <w:r>
        <w:rPr>
          <w:rFonts w:hint="eastAsia" w:ascii="仿宋" w:hAnsi="仿宋" w:eastAsia="仿宋" w:cs="仿宋"/>
          <w:color w:val="000000" w:themeColor="text1"/>
          <w:kern w:val="0"/>
          <w:sz w:val="28"/>
          <w:szCs w:val="28"/>
          <w:highlight w:val="none"/>
          <w14:textFill>
            <w14:solidFill>
              <w14:schemeClr w14:val="tx1"/>
            </w14:solidFill>
          </w14:textFill>
        </w:rPr>
        <w:t>第一个信封（商务及技术文件）”、 “</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28"/>
          <w:highlight w:val="none"/>
          <w:u w:val="none"/>
          <w:lang w:val="en-US" w:eastAsia="zh-CN"/>
          <w14:textFill>
            <w14:solidFill>
              <w14:schemeClr w14:val="tx1"/>
            </w14:solidFill>
          </w14:textFill>
        </w:rPr>
        <w:t>标段</w:t>
      </w:r>
      <w:r>
        <w:rPr>
          <w:rFonts w:hint="eastAsia" w:ascii="仿宋" w:hAnsi="仿宋" w:eastAsia="仿宋" w:cs="仿宋"/>
          <w:color w:val="000000" w:themeColor="text1"/>
          <w:kern w:val="0"/>
          <w:sz w:val="28"/>
          <w:szCs w:val="28"/>
          <w:highlight w:val="none"/>
          <w14:textFill>
            <w14:solidFill>
              <w14:schemeClr w14:val="tx1"/>
            </w14:solidFill>
          </w14:textFill>
        </w:rPr>
        <w:t>第二个信封（报价文件）”。第一个信封（商务及技术文件）响应文件</w:t>
      </w:r>
      <w:r>
        <w:rPr>
          <w:rFonts w:hint="eastAsia" w:ascii="仿宋" w:hAnsi="仿宋" w:eastAsia="仿宋" w:cs="仿宋"/>
          <w:color w:val="000000" w:themeColor="text1"/>
          <w:kern w:val="0"/>
          <w:sz w:val="28"/>
          <w:szCs w:val="28"/>
          <w:highlight w:val="none"/>
          <w:u w:val="none"/>
          <w14:textFill>
            <w14:solidFill>
              <w14:schemeClr w14:val="tx1"/>
            </w14:solidFill>
          </w14:textFill>
        </w:rPr>
        <w:t>单独装订成册</w:t>
      </w:r>
      <w:r>
        <w:rPr>
          <w:rFonts w:hint="eastAsia" w:ascii="仿宋" w:hAnsi="仿宋" w:eastAsia="仿宋" w:cs="仿宋"/>
          <w:color w:val="000000" w:themeColor="text1"/>
          <w:kern w:val="0"/>
          <w:sz w:val="28"/>
          <w:szCs w:val="28"/>
          <w:highlight w:val="none"/>
          <w14:textFill>
            <w14:solidFill>
              <w14:schemeClr w14:val="tx1"/>
            </w14:solidFill>
          </w14:textFill>
        </w:rPr>
        <w:t>，第二个信封（报价文件）响应文件</w:t>
      </w:r>
      <w:r>
        <w:rPr>
          <w:rFonts w:hint="eastAsia" w:ascii="仿宋" w:hAnsi="仿宋" w:eastAsia="仿宋" w:cs="仿宋"/>
          <w:color w:val="000000" w:themeColor="text1"/>
          <w:kern w:val="0"/>
          <w:sz w:val="28"/>
          <w:szCs w:val="28"/>
          <w:highlight w:val="none"/>
          <w:u w:val="none"/>
          <w14:textFill>
            <w14:solidFill>
              <w14:schemeClr w14:val="tx1"/>
            </w14:solidFill>
          </w14:textFill>
        </w:rPr>
        <w:t>单独装订成册</w:t>
      </w:r>
      <w:r>
        <w:rPr>
          <w:rFonts w:hint="eastAsia" w:ascii="仿宋" w:hAnsi="仿宋" w:eastAsia="仿宋" w:cs="仿宋"/>
          <w:color w:val="000000" w:themeColor="text1"/>
          <w:kern w:val="0"/>
          <w:sz w:val="28"/>
          <w:szCs w:val="28"/>
          <w:highlight w:val="none"/>
          <w14:textFill>
            <w14:solidFill>
              <w14:schemeClr w14:val="tx1"/>
            </w14:solidFill>
          </w14:textFill>
        </w:rPr>
        <w:t>。封套上应载明的信息：</w:t>
      </w:r>
    </w:p>
    <w:p>
      <w:pPr>
        <w:adjustRightInd w:val="0"/>
        <w:snapToGrid w:val="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响应文件第一个信封（商务及技术文件）</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000" w:type="pct"/>
            <w:noWrap w:val="0"/>
            <w:vAlign w:val="center"/>
          </w:tcPr>
          <w:p>
            <w:pPr>
              <w:adjustRightInd w:val="0"/>
              <w:snapToGrid w:val="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采购人名称：</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adjustRightInd w:val="0"/>
              <w:snapToGrid w:val="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（项目名称）</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标段</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第一个信封（商务及技术文件）响应文件</w:t>
            </w:r>
          </w:p>
          <w:p>
            <w:pPr>
              <w:adjustRightInd w:val="0"/>
              <w:snapToGrid w:val="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在</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时</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分（询比截止时间）前不得开启</w:t>
            </w:r>
          </w:p>
          <w:p>
            <w:pPr>
              <w:adjustRightInd w:val="0"/>
              <w:snapToGrid w:val="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供应商名称：</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tc>
      </w:tr>
    </w:tbl>
    <w:p>
      <w:pPr>
        <w:adjustRightInd w:val="0"/>
        <w:snapToGrid w:val="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响应文件第二个信封（报价文件）</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000" w:type="pct"/>
            <w:noWrap w:val="0"/>
            <w:vAlign w:val="center"/>
          </w:tcPr>
          <w:p>
            <w:pPr>
              <w:adjustRightInd w:val="0"/>
              <w:snapToGrid w:val="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采购人名称：</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adjustRightInd w:val="0"/>
              <w:snapToGrid w:val="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（项目名称）</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标段</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第二个信封（报价文件）响应文件</w:t>
            </w:r>
          </w:p>
          <w:p>
            <w:pPr>
              <w:adjustRightInd w:val="0"/>
              <w:snapToGrid w:val="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在第一个信封（商务及技术文件）评审完成前不得开启</w:t>
            </w:r>
          </w:p>
          <w:p>
            <w:pPr>
              <w:adjustRightInd w:val="0"/>
              <w:snapToGrid w:val="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供应商名称：</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tc>
      </w:tr>
    </w:tbl>
    <w:p>
      <w:pPr>
        <w:pStyle w:val="8"/>
        <w:rPr>
          <w:rFonts w:hint="eastAsia" w:ascii="仿宋" w:hAnsi="仿宋" w:eastAsia="仿宋" w:cs="仿宋"/>
          <w:color w:val="000000" w:themeColor="text1"/>
          <w:highlight w:val="none"/>
          <w:lang w:val="en-US" w:eastAsia="zh-CN"/>
          <w14:textFill>
            <w14:solidFill>
              <w14:schemeClr w14:val="tx1"/>
            </w14:solidFill>
          </w14:textFill>
        </w:rPr>
      </w:pP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询比文件澄清</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（1）供应商对询比文件的疑问应在递交响应文件截止之日3天前通过邮件的方式向采购人提出；</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（2）采购人将在递交响应文件截止之日2天前以答疑澄清形式在</w:t>
      </w:r>
      <w:r>
        <w:rPr>
          <w:rFonts w:hint="eastAsia" w:ascii="仿宋" w:hAnsi="仿宋" w:eastAsia="仿宋" w:cs="仿宋"/>
          <w:color w:val="000000" w:themeColor="text1"/>
          <w:sz w:val="28"/>
          <w:szCs w:val="28"/>
          <w:highlight w:val="none"/>
          <w14:textFill>
            <w14:solidFill>
              <w14:schemeClr w14:val="tx1"/>
            </w14:solidFill>
          </w14:textFill>
        </w:rPr>
        <w:t>安徽省驿达高速公路服务区经营管理有限公司</w:t>
      </w:r>
      <w:r>
        <w:rPr>
          <w:rFonts w:hint="eastAsia" w:ascii="仿宋" w:hAnsi="仿宋" w:eastAsia="仿宋" w:cs="仿宋"/>
          <w:color w:val="000000" w:themeColor="text1"/>
          <w:kern w:val="0"/>
          <w:sz w:val="28"/>
          <w:szCs w:val="28"/>
          <w:highlight w:val="none"/>
          <w14:textFill>
            <w14:solidFill>
              <w14:schemeClr w14:val="tx1"/>
            </w14:solidFill>
          </w14:textFill>
        </w:rPr>
        <w:t>网站发布。供应商应主动关注网站上的相关信息，无需回函确认；采购人不再以其他方式通知。</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4</w:t>
      </w:r>
      <w:r>
        <w:rPr>
          <w:rFonts w:hint="eastAsia" w:ascii="仿宋" w:hAnsi="仿宋" w:eastAsia="仿宋" w:cs="仿宋"/>
          <w:color w:val="000000" w:themeColor="text1"/>
          <w:kern w:val="0"/>
          <w:sz w:val="28"/>
          <w:szCs w:val="28"/>
          <w:highlight w:val="none"/>
          <w14:textFill>
            <w14:solidFill>
              <w14:schemeClr w14:val="tx1"/>
            </w14:solidFill>
          </w14:textFill>
        </w:rPr>
        <w:t>.响应文件的装订</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响应文件必须胶装，否则其投标报价不计入有效报价。</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u w:val="none"/>
          <w14:textFill>
            <w14:solidFill>
              <w14:schemeClr w14:val="tx1"/>
            </w14:solidFill>
          </w14:textFill>
        </w:rPr>
      </w:pPr>
    </w:p>
    <w:p>
      <w:pPr>
        <w:widowControl/>
        <w:adjustRightInd w:val="0"/>
        <w:snapToGrid w:val="0"/>
        <w:spacing w:line="360" w:lineRule="auto"/>
        <w:ind w:firstLine="6720" w:firstLineChars="2400"/>
        <w:jc w:val="center"/>
        <w:rPr>
          <w:rFonts w:hint="default" w:ascii="宋体" w:hAnsi="宋体" w:eastAsia="宋体" w:cs="宋体"/>
          <w:b/>
          <w:bCs/>
          <w:color w:val="000000" w:themeColor="text1"/>
          <w:sz w:val="40"/>
          <w:szCs w:val="40"/>
          <w:highlight w:val="none"/>
          <w:lang w:val="en-US" w:eastAsia="zh-CN"/>
          <w14:textFill>
            <w14:solidFill>
              <w14:schemeClr w14:val="tx1"/>
            </w14:solidFill>
          </w14:textFill>
        </w:rPr>
      </w:pPr>
      <w:r>
        <w:rPr>
          <w:rFonts w:hint="eastAsia" w:ascii="仿宋" w:hAnsi="仿宋" w:eastAsia="仿宋" w:cs="宋体"/>
          <w:color w:val="000000" w:themeColor="text1"/>
          <w:sz w:val="28"/>
          <w:szCs w:val="28"/>
          <w:highlight w:val="none"/>
          <w:u w:val="none"/>
          <w14:textFill>
            <w14:solidFill>
              <w14:schemeClr w14:val="tx1"/>
            </w14:solidFill>
          </w14:textFill>
        </w:rPr>
        <w:t>20</w:t>
      </w:r>
      <w:r>
        <w:rPr>
          <w:rFonts w:hint="eastAsia" w:ascii="仿宋" w:hAnsi="仿宋" w:eastAsia="仿宋" w:cs="宋体"/>
          <w:color w:val="000000" w:themeColor="text1"/>
          <w:sz w:val="28"/>
          <w:szCs w:val="28"/>
          <w:highlight w:val="none"/>
          <w:u w:val="none"/>
          <w:lang w:val="en-US" w:eastAsia="zh-CN"/>
          <w14:textFill>
            <w14:solidFill>
              <w14:schemeClr w14:val="tx1"/>
            </w14:solidFill>
          </w14:textFill>
        </w:rPr>
        <w:t>20</w:t>
      </w:r>
      <w:r>
        <w:rPr>
          <w:rFonts w:hint="eastAsia" w:ascii="仿宋" w:hAnsi="仿宋" w:eastAsia="仿宋" w:cs="宋体"/>
          <w:color w:val="000000" w:themeColor="text1"/>
          <w:sz w:val="28"/>
          <w:szCs w:val="28"/>
          <w:highlight w:val="none"/>
          <w:u w:val="none"/>
          <w14:textFill>
            <w14:solidFill>
              <w14:schemeClr w14:val="tx1"/>
            </w14:solidFill>
          </w14:textFill>
        </w:rPr>
        <w:t>年</w:t>
      </w:r>
      <w:r>
        <w:rPr>
          <w:rFonts w:hint="eastAsia" w:ascii="仿宋" w:hAnsi="仿宋" w:eastAsia="仿宋" w:cs="宋体"/>
          <w:color w:val="000000" w:themeColor="text1"/>
          <w:sz w:val="28"/>
          <w:szCs w:val="28"/>
          <w:highlight w:val="none"/>
          <w:u w:val="none"/>
          <w:lang w:val="en-US" w:eastAsia="zh-CN"/>
          <w14:textFill>
            <w14:solidFill>
              <w14:schemeClr w14:val="tx1"/>
            </w14:solidFill>
          </w14:textFill>
        </w:rPr>
        <w:t>3</w:t>
      </w:r>
      <w:r>
        <w:rPr>
          <w:rFonts w:hint="eastAsia" w:ascii="仿宋" w:hAnsi="仿宋" w:eastAsia="仿宋" w:cs="宋体"/>
          <w:color w:val="000000" w:themeColor="text1"/>
          <w:sz w:val="28"/>
          <w:szCs w:val="28"/>
          <w:highlight w:val="none"/>
          <w:u w:val="none"/>
          <w14:textFill>
            <w14:solidFill>
              <w14:schemeClr w14:val="tx1"/>
            </w14:solidFill>
          </w14:textFill>
        </w:rPr>
        <w:t>月</w:t>
      </w:r>
      <w:bookmarkEnd w:id="6"/>
      <w:bookmarkEnd w:id="7"/>
      <w:bookmarkEnd w:id="8"/>
      <w:bookmarkEnd w:id="9"/>
      <w:bookmarkEnd w:id="10"/>
      <w:bookmarkEnd w:id="11"/>
      <w:bookmarkEnd w:id="12"/>
      <w:bookmarkEnd w:id="13"/>
      <w:bookmarkEnd w:id="14"/>
      <w:bookmarkEnd w:id="15"/>
      <w:bookmarkEnd w:id="16"/>
      <w:bookmarkEnd w:id="17"/>
      <w:bookmarkStart w:id="18" w:name="_Toc7689"/>
      <w:bookmarkStart w:id="19" w:name="_Toc189369359"/>
      <w:bookmarkStart w:id="20" w:name="_Toc7659"/>
      <w:bookmarkStart w:id="21" w:name="_Toc30210"/>
      <w:bookmarkStart w:id="22" w:name="_Toc2698"/>
      <w:bookmarkStart w:id="23" w:name="_Toc980"/>
      <w:r>
        <w:rPr>
          <w:rFonts w:hint="eastAsia" w:ascii="仿宋" w:hAnsi="仿宋" w:eastAsia="仿宋" w:cs="宋体"/>
          <w:color w:val="000000" w:themeColor="text1"/>
          <w:sz w:val="28"/>
          <w:szCs w:val="28"/>
          <w:highlight w:val="none"/>
          <w:u w:val="none"/>
          <w:lang w:val="en-US" w:eastAsia="zh-CN"/>
          <w14:textFill>
            <w14:solidFill>
              <w14:schemeClr w14:val="tx1"/>
            </w14:solidFill>
          </w14:textFill>
        </w:rPr>
        <w:t>20日</w:t>
      </w:r>
      <w:ins w:id="4" w:author="徐彦" w:date="2020-03-17T13:00:00Z">
        <w:r>
          <w:rPr>
            <w:rFonts w:hint="eastAsia" w:ascii="宋体" w:hAnsi="宋体" w:eastAsia="宋体" w:cs="宋体"/>
            <w:color w:val="000000" w:themeColor="text1"/>
            <w:sz w:val="28"/>
            <w:szCs w:val="28"/>
            <w:highlight w:val="none"/>
            <w14:textFill>
              <w14:solidFill>
                <w14:schemeClr w14:val="tx1"/>
              </w14:solidFill>
            </w14:textFill>
          </w:rPr>
          <w:br w:type="page"/>
        </w:r>
      </w:ins>
      <w:r>
        <w:rPr>
          <w:rFonts w:hint="eastAsia" w:ascii="宋体" w:hAnsi="宋体" w:eastAsia="宋体" w:cs="宋体"/>
          <w:b/>
          <w:bCs/>
          <w:color w:val="000000" w:themeColor="text1"/>
          <w:sz w:val="40"/>
          <w:szCs w:val="40"/>
          <w:highlight w:val="none"/>
          <w14:textFill>
            <w14:solidFill>
              <w14:schemeClr w14:val="tx1"/>
            </w14:solidFill>
          </w14:textFill>
        </w:rPr>
        <w:t xml:space="preserve">第二章  </w:t>
      </w:r>
      <w:bookmarkEnd w:id="18"/>
      <w:bookmarkEnd w:id="19"/>
      <w:bookmarkEnd w:id="20"/>
      <w:bookmarkEnd w:id="21"/>
      <w:bookmarkEnd w:id="22"/>
      <w:bookmarkEnd w:id="23"/>
      <w:bookmarkStart w:id="24" w:name="_Toc152045588"/>
      <w:bookmarkStart w:id="25" w:name="_Toc179632606"/>
      <w:bookmarkStart w:id="26" w:name="_Toc144974555"/>
      <w:bookmarkStart w:id="27" w:name="_Toc152042365"/>
      <w:r>
        <w:rPr>
          <w:rFonts w:hint="eastAsia" w:ascii="宋体" w:hAnsi="宋体" w:eastAsia="宋体" w:cs="宋体"/>
          <w:b/>
          <w:bCs/>
          <w:color w:val="000000" w:themeColor="text1"/>
          <w:sz w:val="40"/>
          <w:szCs w:val="40"/>
          <w:highlight w:val="none"/>
          <w14:textFill>
            <w14:solidFill>
              <w14:schemeClr w14:val="tx1"/>
            </w14:solidFill>
          </w14:textFill>
        </w:rPr>
        <w:t>评审方法(综合评分法)</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14:textFill>
            <w14:solidFill>
              <w14:schemeClr w14:val="tx1"/>
            </w14:solidFill>
          </w14:textFill>
        </w:rPr>
      </w:pP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本次评审采用综合评分法。评审小组</w:t>
      </w:r>
      <w:r>
        <w:rPr>
          <w:rFonts w:hint="eastAsia" w:ascii="仿宋" w:hAnsi="仿宋" w:eastAsia="仿宋" w:cs="仿宋"/>
          <w:color w:val="000000" w:themeColor="text1"/>
          <w:kern w:val="0"/>
          <w:position w:val="0"/>
          <w:sz w:val="28"/>
          <w:szCs w:val="32"/>
          <w:highlight w:val="none"/>
          <w14:textFill>
            <w14:solidFill>
              <w14:schemeClr w14:val="tx1"/>
            </w14:solidFill>
          </w14:textFill>
        </w:rPr>
        <w:t>对满足</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询比</w:t>
      </w:r>
      <w:r>
        <w:rPr>
          <w:rFonts w:hint="eastAsia" w:ascii="仿宋" w:hAnsi="仿宋" w:eastAsia="仿宋" w:cs="仿宋"/>
          <w:color w:val="000000" w:themeColor="text1"/>
          <w:kern w:val="0"/>
          <w:position w:val="0"/>
          <w:sz w:val="28"/>
          <w:szCs w:val="32"/>
          <w:highlight w:val="none"/>
          <w14:textFill>
            <w14:solidFill>
              <w14:schemeClr w14:val="tx1"/>
            </w14:solidFill>
          </w14:textFill>
        </w:rPr>
        <w:t>文件实质要求的</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响应</w:t>
      </w:r>
      <w:r>
        <w:rPr>
          <w:rFonts w:hint="eastAsia" w:ascii="仿宋" w:hAnsi="仿宋" w:eastAsia="仿宋" w:cs="仿宋"/>
          <w:color w:val="000000" w:themeColor="text1"/>
          <w:kern w:val="0"/>
          <w:position w:val="0"/>
          <w:sz w:val="28"/>
          <w:szCs w:val="32"/>
          <w:highlight w:val="none"/>
          <w14:textFill>
            <w14:solidFill>
              <w14:schemeClr w14:val="tx1"/>
            </w14:solidFill>
          </w14:textFill>
        </w:rPr>
        <w:t>文件</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进行商务技术和报价打分</w:t>
      </w:r>
      <w:r>
        <w:rPr>
          <w:rFonts w:hint="eastAsia" w:ascii="仿宋" w:hAnsi="仿宋" w:eastAsia="仿宋" w:cs="仿宋"/>
          <w:color w:val="000000" w:themeColor="text1"/>
          <w:kern w:val="0"/>
          <w:position w:val="0"/>
          <w:sz w:val="28"/>
          <w:szCs w:val="32"/>
          <w:highlight w:val="none"/>
          <w14:textFill>
            <w14:solidFill>
              <w14:schemeClr w14:val="tx1"/>
            </w14:solidFill>
          </w14:textFill>
        </w:rPr>
        <w:t>，按照</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综合得分</w:t>
      </w:r>
      <w:r>
        <w:rPr>
          <w:rFonts w:hint="eastAsia" w:ascii="仿宋" w:hAnsi="仿宋" w:eastAsia="仿宋" w:cs="仿宋"/>
          <w:color w:val="000000" w:themeColor="text1"/>
          <w:kern w:val="0"/>
          <w:position w:val="0"/>
          <w:sz w:val="28"/>
          <w:szCs w:val="32"/>
          <w:highlight w:val="none"/>
          <w14:textFill>
            <w14:solidFill>
              <w14:schemeClr w14:val="tx1"/>
            </w14:solidFill>
          </w14:textFill>
        </w:rPr>
        <w:t>由</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高</w:t>
      </w:r>
      <w:r>
        <w:rPr>
          <w:rFonts w:hint="eastAsia" w:ascii="仿宋" w:hAnsi="仿宋" w:eastAsia="仿宋" w:cs="仿宋"/>
          <w:color w:val="000000" w:themeColor="text1"/>
          <w:kern w:val="0"/>
          <w:position w:val="0"/>
          <w:sz w:val="28"/>
          <w:szCs w:val="32"/>
          <w:highlight w:val="none"/>
          <w14:textFill>
            <w14:solidFill>
              <w14:schemeClr w14:val="tx1"/>
            </w14:solidFill>
          </w14:textFill>
        </w:rPr>
        <w:t>到</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低</w:t>
      </w:r>
      <w:r>
        <w:rPr>
          <w:rFonts w:hint="eastAsia" w:ascii="仿宋" w:hAnsi="仿宋" w:eastAsia="仿宋" w:cs="仿宋"/>
          <w:color w:val="000000" w:themeColor="text1"/>
          <w:kern w:val="0"/>
          <w:position w:val="0"/>
          <w:sz w:val="28"/>
          <w:szCs w:val="32"/>
          <w:highlight w:val="none"/>
          <w14:textFill>
            <w14:solidFill>
              <w14:schemeClr w14:val="tx1"/>
            </w14:solidFill>
          </w14:textFill>
        </w:rPr>
        <w:t>的顺序推荐</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成交</w:t>
      </w:r>
      <w:r>
        <w:rPr>
          <w:rFonts w:hint="eastAsia" w:ascii="仿宋" w:hAnsi="仿宋" w:eastAsia="仿宋" w:cs="仿宋"/>
          <w:color w:val="000000" w:themeColor="text1"/>
          <w:kern w:val="0"/>
          <w:position w:val="0"/>
          <w:sz w:val="28"/>
          <w:szCs w:val="32"/>
          <w:highlight w:val="none"/>
          <w14:textFill>
            <w14:solidFill>
              <w14:schemeClr w14:val="tx1"/>
            </w14:solidFill>
          </w14:textFill>
        </w:rPr>
        <w:t>候选人，但报价低于其成本的除外。</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综合得分</w:t>
      </w:r>
      <w:r>
        <w:rPr>
          <w:rFonts w:hint="eastAsia" w:ascii="仿宋" w:hAnsi="仿宋" w:eastAsia="仿宋" w:cs="仿宋"/>
          <w:color w:val="000000" w:themeColor="text1"/>
          <w:kern w:val="0"/>
          <w:position w:val="0"/>
          <w:sz w:val="28"/>
          <w:szCs w:val="32"/>
          <w:highlight w:val="none"/>
          <w14:textFill>
            <w14:solidFill>
              <w14:schemeClr w14:val="tx1"/>
            </w14:solidFill>
          </w14:textFill>
        </w:rPr>
        <w:t>相等时，</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响应报价低的供应商优先，响应报价也相等时，由评审小组通过抽签的形式确定排序</w:t>
      </w:r>
      <w:r>
        <w:rPr>
          <w:rFonts w:hint="eastAsia" w:ascii="仿宋" w:hAnsi="仿宋" w:eastAsia="仿宋" w:cs="仿宋"/>
          <w:color w:val="000000" w:themeColor="text1"/>
          <w:kern w:val="0"/>
          <w:position w:val="0"/>
          <w:sz w:val="28"/>
          <w:szCs w:val="32"/>
          <w:highlight w:val="none"/>
          <w14:textFill>
            <w14:solidFill>
              <w14:schemeClr w14:val="tx1"/>
            </w14:solidFill>
          </w14:textFill>
        </w:rPr>
        <w:t>。</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b w:val="0"/>
          <w:bCs w:val="0"/>
          <w:color w:val="000000" w:themeColor="text1"/>
          <w:kern w:val="0"/>
          <w:position w:val="0"/>
          <w:sz w:val="28"/>
          <w:szCs w:val="32"/>
          <w:highlight w:val="none"/>
          <w:lang w:eastAsia="zh-CN"/>
          <w14:textFill>
            <w14:solidFill>
              <w14:schemeClr w14:val="tx1"/>
            </w14:solidFill>
          </w14:textFill>
        </w:rPr>
      </w:pPr>
      <w:r>
        <w:rPr>
          <w:rFonts w:hint="eastAsia" w:ascii="仿宋" w:hAnsi="仿宋" w:eastAsia="仿宋" w:cs="仿宋"/>
          <w:b w:val="0"/>
          <w:bCs w:val="0"/>
          <w:color w:val="000000" w:themeColor="text1"/>
          <w:kern w:val="0"/>
          <w:position w:val="0"/>
          <w:sz w:val="28"/>
          <w:szCs w:val="32"/>
          <w:highlight w:val="none"/>
          <w:lang w:eastAsia="zh-CN"/>
          <w14:textFill>
            <w14:solidFill>
              <w14:schemeClr w14:val="tx1"/>
            </w14:solidFill>
          </w14:textFill>
        </w:rPr>
        <w:t>评审小组分两阶段评审：</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b w:val="0"/>
          <w:bCs w:val="0"/>
          <w:color w:val="000000" w:themeColor="text1"/>
          <w:kern w:val="0"/>
          <w:position w:val="0"/>
          <w:sz w:val="28"/>
          <w:szCs w:val="32"/>
          <w:highlight w:val="none"/>
          <w:lang w:eastAsia="zh-CN"/>
          <w14:textFill>
            <w14:solidFill>
              <w14:schemeClr w14:val="tx1"/>
            </w14:solidFill>
          </w14:textFill>
        </w:rPr>
      </w:pPr>
      <w:r>
        <w:rPr>
          <w:rFonts w:hint="eastAsia" w:ascii="仿宋" w:hAnsi="仿宋" w:eastAsia="仿宋" w:cs="仿宋"/>
          <w:b w:val="0"/>
          <w:bCs w:val="0"/>
          <w:color w:val="000000" w:themeColor="text1"/>
          <w:kern w:val="0"/>
          <w:position w:val="0"/>
          <w:sz w:val="28"/>
          <w:szCs w:val="32"/>
          <w:highlight w:val="none"/>
          <w:lang w:eastAsia="zh-CN"/>
          <w14:textFill>
            <w14:solidFill>
              <w14:schemeClr w14:val="tx1"/>
            </w14:solidFill>
          </w14:textFill>
        </w:rPr>
        <w:t>第一阶段：首先对响应文件第一个信封（商务及技术文件）进行</w:t>
      </w:r>
      <w:r>
        <w:rPr>
          <w:rFonts w:hint="eastAsia" w:ascii="仿宋" w:hAnsi="仿宋" w:eastAsia="仿宋" w:cs="仿宋"/>
          <w:b w:val="0"/>
          <w:bCs w:val="0"/>
          <w:color w:val="000000" w:themeColor="text1"/>
          <w:kern w:val="0"/>
          <w:position w:val="0"/>
          <w:sz w:val="28"/>
          <w:szCs w:val="32"/>
          <w:highlight w:val="none"/>
          <w14:textFill>
            <w14:solidFill>
              <w14:schemeClr w14:val="tx1"/>
            </w14:solidFill>
          </w14:textFill>
        </w:rPr>
        <w:t>初步审查及响应性评审</w:t>
      </w:r>
      <w:r>
        <w:rPr>
          <w:rFonts w:hint="eastAsia" w:ascii="仿宋" w:hAnsi="仿宋" w:eastAsia="仿宋" w:cs="仿宋"/>
          <w:b w:val="0"/>
          <w:bCs w:val="0"/>
          <w:color w:val="000000" w:themeColor="text1"/>
          <w:kern w:val="0"/>
          <w:position w:val="0"/>
          <w:sz w:val="28"/>
          <w:szCs w:val="32"/>
          <w:highlight w:val="none"/>
          <w:lang w:eastAsia="zh-CN"/>
          <w14:textFill>
            <w14:solidFill>
              <w14:schemeClr w14:val="tx1"/>
            </w14:solidFill>
          </w14:textFill>
        </w:rPr>
        <w:t>，其次对通过</w:t>
      </w:r>
      <w:r>
        <w:rPr>
          <w:rFonts w:hint="eastAsia" w:ascii="仿宋" w:hAnsi="仿宋" w:eastAsia="仿宋" w:cs="仿宋"/>
          <w:b w:val="0"/>
          <w:bCs w:val="0"/>
          <w:color w:val="000000" w:themeColor="text1"/>
          <w:kern w:val="0"/>
          <w:position w:val="0"/>
          <w:sz w:val="28"/>
          <w:szCs w:val="32"/>
          <w:highlight w:val="none"/>
          <w14:textFill>
            <w14:solidFill>
              <w14:schemeClr w14:val="tx1"/>
            </w14:solidFill>
          </w14:textFill>
        </w:rPr>
        <w:t>初步审查及响应性评审</w:t>
      </w:r>
      <w:r>
        <w:rPr>
          <w:rFonts w:hint="eastAsia" w:ascii="仿宋" w:hAnsi="仿宋" w:eastAsia="仿宋" w:cs="仿宋"/>
          <w:b w:val="0"/>
          <w:bCs w:val="0"/>
          <w:color w:val="000000" w:themeColor="text1"/>
          <w:kern w:val="0"/>
          <w:position w:val="0"/>
          <w:sz w:val="28"/>
          <w:szCs w:val="32"/>
          <w:highlight w:val="none"/>
          <w:lang w:eastAsia="zh-CN"/>
          <w14:textFill>
            <w14:solidFill>
              <w14:schemeClr w14:val="tx1"/>
            </w14:solidFill>
          </w14:textFill>
        </w:rPr>
        <w:t>的供应商的响应文件第一个信封（商务及技术文件）进行详细评审；</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b w:val="0"/>
          <w:bCs w:val="0"/>
          <w:color w:val="000000" w:themeColor="text1"/>
          <w:kern w:val="0"/>
          <w:position w:val="0"/>
          <w:sz w:val="28"/>
          <w:szCs w:val="32"/>
          <w:highlight w:val="none"/>
          <w:lang w:eastAsia="zh-CN"/>
          <w14:textFill>
            <w14:solidFill>
              <w14:schemeClr w14:val="tx1"/>
            </w14:solidFill>
          </w14:textFill>
        </w:rPr>
      </w:pPr>
      <w:r>
        <w:rPr>
          <w:rFonts w:hint="eastAsia" w:ascii="仿宋" w:hAnsi="仿宋" w:eastAsia="仿宋" w:cs="仿宋"/>
          <w:b w:val="0"/>
          <w:bCs w:val="0"/>
          <w:color w:val="000000" w:themeColor="text1"/>
          <w:kern w:val="0"/>
          <w:position w:val="0"/>
          <w:sz w:val="28"/>
          <w:szCs w:val="32"/>
          <w:highlight w:val="none"/>
          <w:lang w:eastAsia="zh-CN"/>
          <w14:textFill>
            <w14:solidFill>
              <w14:schemeClr w14:val="tx1"/>
            </w14:solidFill>
          </w14:textFill>
        </w:rPr>
        <w:t>第二阶段：采购人只对响应文件第一个信封（商务及技术文件）通过</w:t>
      </w:r>
      <w:r>
        <w:rPr>
          <w:rFonts w:hint="eastAsia" w:ascii="仿宋" w:hAnsi="仿宋" w:eastAsia="仿宋" w:cs="仿宋"/>
          <w:b w:val="0"/>
          <w:bCs w:val="0"/>
          <w:color w:val="000000" w:themeColor="text1"/>
          <w:kern w:val="0"/>
          <w:position w:val="0"/>
          <w:sz w:val="28"/>
          <w:szCs w:val="32"/>
          <w:highlight w:val="none"/>
          <w14:textFill>
            <w14:solidFill>
              <w14:schemeClr w14:val="tx1"/>
            </w14:solidFill>
          </w14:textFill>
        </w:rPr>
        <w:t>初步审查及响应性评审</w:t>
      </w:r>
      <w:r>
        <w:rPr>
          <w:rFonts w:hint="eastAsia" w:ascii="仿宋" w:hAnsi="仿宋" w:eastAsia="仿宋" w:cs="仿宋"/>
          <w:b w:val="0"/>
          <w:bCs w:val="0"/>
          <w:color w:val="000000" w:themeColor="text1"/>
          <w:kern w:val="0"/>
          <w:position w:val="0"/>
          <w:sz w:val="28"/>
          <w:szCs w:val="32"/>
          <w:highlight w:val="none"/>
          <w:lang w:eastAsia="zh-CN"/>
          <w14:textFill>
            <w14:solidFill>
              <w14:schemeClr w14:val="tx1"/>
            </w14:solidFill>
          </w14:textFill>
        </w:rPr>
        <w:t>的供应商的响应文件第二个信封（报价文件）进行开启；评审小组首先对已开启的响应文件第二个信封（报价文件）进行</w:t>
      </w:r>
      <w:r>
        <w:rPr>
          <w:rFonts w:hint="eastAsia" w:ascii="仿宋" w:hAnsi="仿宋" w:eastAsia="仿宋" w:cs="仿宋"/>
          <w:b w:val="0"/>
          <w:bCs w:val="0"/>
          <w:color w:val="000000" w:themeColor="text1"/>
          <w:kern w:val="0"/>
          <w:position w:val="0"/>
          <w:sz w:val="28"/>
          <w:szCs w:val="32"/>
          <w:highlight w:val="none"/>
          <w14:textFill>
            <w14:solidFill>
              <w14:schemeClr w14:val="tx1"/>
            </w14:solidFill>
          </w14:textFill>
        </w:rPr>
        <w:t>初步审查及响应性评审</w:t>
      </w:r>
      <w:r>
        <w:rPr>
          <w:rFonts w:hint="eastAsia" w:ascii="仿宋" w:hAnsi="仿宋" w:eastAsia="仿宋" w:cs="仿宋"/>
          <w:b w:val="0"/>
          <w:bCs w:val="0"/>
          <w:color w:val="000000" w:themeColor="text1"/>
          <w:kern w:val="0"/>
          <w:position w:val="0"/>
          <w:sz w:val="28"/>
          <w:szCs w:val="32"/>
          <w:highlight w:val="none"/>
          <w:lang w:eastAsia="zh-CN"/>
          <w14:textFill>
            <w14:solidFill>
              <w14:schemeClr w14:val="tx1"/>
            </w14:solidFill>
          </w14:textFill>
        </w:rPr>
        <w:t>，其次对通过</w:t>
      </w:r>
      <w:r>
        <w:rPr>
          <w:rFonts w:hint="eastAsia" w:ascii="仿宋" w:hAnsi="仿宋" w:eastAsia="仿宋" w:cs="仿宋"/>
          <w:b w:val="0"/>
          <w:bCs w:val="0"/>
          <w:color w:val="000000" w:themeColor="text1"/>
          <w:kern w:val="0"/>
          <w:position w:val="0"/>
          <w:sz w:val="28"/>
          <w:szCs w:val="32"/>
          <w:highlight w:val="none"/>
          <w14:textFill>
            <w14:solidFill>
              <w14:schemeClr w14:val="tx1"/>
            </w14:solidFill>
          </w14:textFill>
        </w:rPr>
        <w:t>初步审查及响应性评审</w:t>
      </w:r>
      <w:r>
        <w:rPr>
          <w:rFonts w:hint="eastAsia" w:ascii="仿宋" w:hAnsi="仿宋" w:eastAsia="仿宋" w:cs="仿宋"/>
          <w:b w:val="0"/>
          <w:bCs w:val="0"/>
          <w:color w:val="000000" w:themeColor="text1"/>
          <w:kern w:val="0"/>
          <w:position w:val="0"/>
          <w:sz w:val="28"/>
          <w:szCs w:val="32"/>
          <w:highlight w:val="none"/>
          <w:lang w:eastAsia="zh-CN"/>
          <w14:textFill>
            <w14:solidFill>
              <w14:schemeClr w14:val="tx1"/>
            </w14:solidFill>
          </w14:textFill>
        </w:rPr>
        <w:t>的供应商的第二个信封（报价文件）进行详细评审；并对第二个信封（报价文件）通过</w:t>
      </w:r>
      <w:r>
        <w:rPr>
          <w:rFonts w:hint="eastAsia" w:ascii="仿宋" w:hAnsi="仿宋" w:eastAsia="仿宋" w:cs="仿宋"/>
          <w:b w:val="0"/>
          <w:bCs w:val="0"/>
          <w:color w:val="000000" w:themeColor="text1"/>
          <w:kern w:val="0"/>
          <w:position w:val="0"/>
          <w:sz w:val="28"/>
          <w:szCs w:val="32"/>
          <w:highlight w:val="none"/>
          <w14:textFill>
            <w14:solidFill>
              <w14:schemeClr w14:val="tx1"/>
            </w14:solidFill>
          </w14:textFill>
        </w:rPr>
        <w:t>初步审查及响应性评审</w:t>
      </w:r>
      <w:r>
        <w:rPr>
          <w:rFonts w:hint="eastAsia" w:ascii="仿宋" w:hAnsi="仿宋" w:eastAsia="仿宋" w:cs="仿宋"/>
          <w:b w:val="0"/>
          <w:bCs w:val="0"/>
          <w:color w:val="000000" w:themeColor="text1"/>
          <w:kern w:val="0"/>
          <w:position w:val="0"/>
          <w:sz w:val="28"/>
          <w:szCs w:val="32"/>
          <w:highlight w:val="none"/>
          <w:lang w:eastAsia="zh-CN"/>
          <w14:textFill>
            <w14:solidFill>
              <w14:schemeClr w14:val="tx1"/>
            </w14:solidFill>
          </w14:textFill>
        </w:rPr>
        <w:t>的供应商的</w:t>
      </w:r>
      <w:r>
        <w:rPr>
          <w:rFonts w:hint="eastAsia" w:ascii="仿宋" w:hAnsi="仿宋" w:eastAsia="仿宋" w:cs="仿宋"/>
          <w:color w:val="000000" w:themeColor="text1"/>
          <w:kern w:val="0"/>
          <w:position w:val="0"/>
          <w:sz w:val="28"/>
          <w:szCs w:val="32"/>
          <w:highlight w:val="none"/>
          <w14:textFill>
            <w14:solidFill>
              <w14:schemeClr w14:val="tx1"/>
            </w14:solidFill>
          </w14:textFill>
        </w:rPr>
        <w:t>商务技术得分</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和</w:t>
      </w:r>
      <w:r>
        <w:rPr>
          <w:rFonts w:hint="eastAsia" w:ascii="仿宋" w:hAnsi="仿宋" w:eastAsia="仿宋" w:cs="仿宋"/>
          <w:color w:val="000000" w:themeColor="text1"/>
          <w:kern w:val="0"/>
          <w:position w:val="0"/>
          <w:sz w:val="28"/>
          <w:szCs w:val="32"/>
          <w:highlight w:val="none"/>
          <w14:textFill>
            <w14:solidFill>
              <w14:schemeClr w14:val="tx1"/>
            </w14:solidFill>
          </w14:textFill>
        </w:rPr>
        <w:t>响应报价得分</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进行汇总，得出综合得分，</w:t>
      </w:r>
      <w:r>
        <w:rPr>
          <w:rFonts w:hint="eastAsia" w:ascii="仿宋" w:hAnsi="仿宋" w:eastAsia="仿宋" w:cs="仿宋"/>
          <w:color w:val="000000" w:themeColor="text1"/>
          <w:kern w:val="0"/>
          <w:position w:val="0"/>
          <w:sz w:val="28"/>
          <w:szCs w:val="32"/>
          <w:highlight w:val="none"/>
          <w14:textFill>
            <w14:solidFill>
              <w14:schemeClr w14:val="tx1"/>
            </w14:solidFill>
          </w14:textFill>
        </w:rPr>
        <w:t>按照</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综合得分</w:t>
      </w:r>
      <w:r>
        <w:rPr>
          <w:rFonts w:hint="eastAsia" w:ascii="仿宋" w:hAnsi="仿宋" w:eastAsia="仿宋" w:cs="仿宋"/>
          <w:color w:val="000000" w:themeColor="text1"/>
          <w:kern w:val="0"/>
          <w:position w:val="0"/>
          <w:sz w:val="28"/>
          <w:szCs w:val="32"/>
          <w:highlight w:val="none"/>
          <w14:textFill>
            <w14:solidFill>
              <w14:schemeClr w14:val="tx1"/>
            </w14:solidFill>
          </w14:textFill>
        </w:rPr>
        <w:t>由</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高</w:t>
      </w:r>
      <w:r>
        <w:rPr>
          <w:rFonts w:hint="eastAsia" w:ascii="仿宋" w:hAnsi="仿宋" w:eastAsia="仿宋" w:cs="仿宋"/>
          <w:color w:val="000000" w:themeColor="text1"/>
          <w:kern w:val="0"/>
          <w:position w:val="0"/>
          <w:sz w:val="28"/>
          <w:szCs w:val="32"/>
          <w:highlight w:val="none"/>
          <w14:textFill>
            <w14:solidFill>
              <w14:schemeClr w14:val="tx1"/>
            </w14:solidFill>
          </w14:textFill>
        </w:rPr>
        <w:t>到</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低</w:t>
      </w:r>
      <w:r>
        <w:rPr>
          <w:rFonts w:hint="eastAsia" w:ascii="仿宋" w:hAnsi="仿宋" w:eastAsia="仿宋" w:cs="仿宋"/>
          <w:color w:val="000000" w:themeColor="text1"/>
          <w:kern w:val="0"/>
          <w:position w:val="0"/>
          <w:sz w:val="28"/>
          <w:szCs w:val="32"/>
          <w:highlight w:val="none"/>
          <w14:textFill>
            <w14:solidFill>
              <w14:schemeClr w14:val="tx1"/>
            </w14:solidFill>
          </w14:textFill>
        </w:rPr>
        <w:t>的顺序推荐</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成交</w:t>
      </w:r>
      <w:r>
        <w:rPr>
          <w:rFonts w:hint="eastAsia" w:ascii="仿宋" w:hAnsi="仿宋" w:eastAsia="仿宋" w:cs="仿宋"/>
          <w:color w:val="000000" w:themeColor="text1"/>
          <w:kern w:val="0"/>
          <w:position w:val="0"/>
          <w:sz w:val="28"/>
          <w:szCs w:val="32"/>
          <w:highlight w:val="none"/>
          <w14:textFill>
            <w14:solidFill>
              <w14:schemeClr w14:val="tx1"/>
            </w14:solidFill>
          </w14:textFill>
        </w:rPr>
        <w:t>候选人</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lang w:val="en-US" w:eastAsia="zh-CN"/>
          <w14:textFill>
            <w14:solidFill>
              <w14:schemeClr w14:val="tx1"/>
            </w14:solidFill>
          </w14:textFill>
        </w:rPr>
      </w:pP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本项目评审小组由采购人代表</w:t>
      </w:r>
      <w:r>
        <w:rPr>
          <w:rFonts w:hint="eastAsia" w:ascii="仿宋" w:hAnsi="仿宋" w:eastAsia="仿宋" w:cs="仿宋"/>
          <w:color w:val="000000" w:themeColor="text1"/>
          <w:kern w:val="0"/>
          <w:position w:val="0"/>
          <w:sz w:val="28"/>
          <w:szCs w:val="32"/>
          <w:highlight w:val="none"/>
          <w:u w:val="double"/>
          <w:lang w:val="en-US" w:eastAsia="zh-CN"/>
          <w14:textFill>
            <w14:solidFill>
              <w14:schemeClr w14:val="tx1"/>
            </w14:solidFill>
          </w14:textFill>
        </w:rPr>
        <w:t>2</w:t>
      </w:r>
      <w:r>
        <w:rPr>
          <w:rFonts w:hint="eastAsia" w:ascii="仿宋" w:hAnsi="仿宋" w:eastAsia="仿宋" w:cs="仿宋"/>
          <w:color w:val="000000" w:themeColor="text1"/>
          <w:kern w:val="0"/>
          <w:position w:val="0"/>
          <w:sz w:val="28"/>
          <w:szCs w:val="32"/>
          <w:highlight w:val="none"/>
          <w:lang w:val="en-US" w:eastAsia="zh-CN"/>
          <w14:textFill>
            <w14:solidFill>
              <w14:schemeClr w14:val="tx1"/>
            </w14:solidFill>
          </w14:textFill>
        </w:rPr>
        <w:t>人及专家评委</w:t>
      </w:r>
      <w:r>
        <w:rPr>
          <w:rFonts w:hint="eastAsia" w:ascii="仿宋" w:hAnsi="仿宋" w:eastAsia="仿宋" w:cs="仿宋"/>
          <w:color w:val="000000" w:themeColor="text1"/>
          <w:kern w:val="0"/>
          <w:position w:val="0"/>
          <w:sz w:val="28"/>
          <w:szCs w:val="32"/>
          <w:highlight w:val="none"/>
          <w:u w:val="single"/>
          <w:lang w:val="en-US" w:eastAsia="zh-CN"/>
          <w14:textFill>
            <w14:solidFill>
              <w14:schemeClr w14:val="tx1"/>
            </w14:solidFill>
          </w14:textFill>
        </w:rPr>
        <w:t xml:space="preserve"> 3 </w:t>
      </w:r>
      <w:r>
        <w:rPr>
          <w:rFonts w:hint="eastAsia" w:ascii="仿宋" w:hAnsi="仿宋" w:eastAsia="仿宋" w:cs="仿宋"/>
          <w:color w:val="000000" w:themeColor="text1"/>
          <w:kern w:val="0"/>
          <w:position w:val="0"/>
          <w:sz w:val="28"/>
          <w:szCs w:val="32"/>
          <w:highlight w:val="none"/>
          <w:lang w:val="en-US" w:eastAsia="zh-CN"/>
          <w14:textFill>
            <w14:solidFill>
              <w14:schemeClr w14:val="tx1"/>
            </w14:solidFill>
          </w14:textFill>
        </w:rPr>
        <w:t>人共同组成，评审小组按以下程序进行评审。</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14:textFill>
            <w14:solidFill>
              <w14:schemeClr w14:val="tx1"/>
            </w14:solidFill>
          </w14:textFill>
        </w:rPr>
      </w:pPr>
      <w:r>
        <w:rPr>
          <w:rFonts w:hint="eastAsia" w:ascii="仿宋" w:hAnsi="仿宋" w:eastAsia="仿宋" w:cs="仿宋"/>
          <w:color w:val="000000" w:themeColor="text1"/>
          <w:kern w:val="0"/>
          <w:position w:val="0"/>
          <w:sz w:val="28"/>
          <w:szCs w:val="32"/>
          <w:highlight w:val="none"/>
          <w14:textFill>
            <w14:solidFill>
              <w14:schemeClr w14:val="tx1"/>
            </w14:solidFill>
          </w14:textFill>
        </w:rPr>
        <w:t>1、初步审查及响应性评审</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b w:val="0"/>
          <w:bCs w:val="0"/>
          <w:color w:val="000000" w:themeColor="text1"/>
          <w:kern w:val="0"/>
          <w:position w:val="0"/>
          <w:sz w:val="28"/>
          <w:szCs w:val="32"/>
          <w:highlight w:val="none"/>
          <w14:textFill>
            <w14:solidFill>
              <w14:schemeClr w14:val="tx1"/>
            </w14:solidFill>
          </w14:textFill>
        </w:rPr>
      </w:pPr>
      <w:r>
        <w:rPr>
          <w:rFonts w:hint="eastAsia" w:ascii="仿宋" w:hAnsi="仿宋" w:eastAsia="仿宋" w:cs="仿宋"/>
          <w:b w:val="0"/>
          <w:bCs w:val="0"/>
          <w:color w:val="000000" w:themeColor="text1"/>
          <w:kern w:val="0"/>
          <w:position w:val="0"/>
          <w:sz w:val="28"/>
          <w:szCs w:val="32"/>
          <w:highlight w:val="none"/>
          <w:lang w:eastAsia="zh-CN"/>
          <w14:textFill>
            <w14:solidFill>
              <w14:schemeClr w14:val="tx1"/>
            </w14:solidFill>
          </w14:textFill>
        </w:rPr>
        <w:t>响应文件第一个信封（商务及技术文件）：</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14:textFill>
            <w14:solidFill>
              <w14:schemeClr w14:val="tx1"/>
            </w14:solidFill>
          </w14:textFill>
        </w:rPr>
      </w:pPr>
      <w:r>
        <w:rPr>
          <w:rFonts w:hint="eastAsia" w:ascii="仿宋" w:hAnsi="仿宋" w:eastAsia="仿宋" w:cs="仿宋"/>
          <w:color w:val="000000" w:themeColor="text1"/>
          <w:kern w:val="0"/>
          <w:position w:val="0"/>
          <w:sz w:val="28"/>
          <w:szCs w:val="32"/>
          <w:highlight w:val="none"/>
          <w14:textFill>
            <w14:solidFill>
              <w14:schemeClr w14:val="tx1"/>
            </w14:solidFill>
          </w14:textFill>
        </w:rPr>
        <w:t>（1）</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供应商</w:t>
      </w:r>
      <w:r>
        <w:rPr>
          <w:rFonts w:hint="eastAsia" w:ascii="仿宋" w:hAnsi="仿宋" w:eastAsia="仿宋" w:cs="仿宋"/>
          <w:color w:val="000000" w:themeColor="text1"/>
          <w:kern w:val="0"/>
          <w:position w:val="0"/>
          <w:sz w:val="28"/>
          <w:szCs w:val="32"/>
          <w:highlight w:val="none"/>
          <w14:textFill>
            <w14:solidFill>
              <w14:schemeClr w14:val="tx1"/>
            </w14:solidFill>
          </w14:textFill>
        </w:rPr>
        <w:t>资格符合询</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比</w:t>
      </w:r>
      <w:r>
        <w:rPr>
          <w:rFonts w:hint="eastAsia" w:ascii="仿宋" w:hAnsi="仿宋" w:eastAsia="仿宋" w:cs="仿宋"/>
          <w:color w:val="000000" w:themeColor="text1"/>
          <w:kern w:val="0"/>
          <w:position w:val="0"/>
          <w:sz w:val="28"/>
          <w:szCs w:val="32"/>
          <w:highlight w:val="none"/>
          <w14:textFill>
            <w14:solidFill>
              <w14:schemeClr w14:val="tx1"/>
            </w14:solidFill>
          </w14:textFill>
        </w:rPr>
        <w:t>公告中所列各项资格条件要求；</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14:textFill>
            <w14:solidFill>
              <w14:schemeClr w14:val="tx1"/>
            </w14:solidFill>
          </w14:textFill>
        </w:rPr>
      </w:pPr>
      <w:r>
        <w:rPr>
          <w:rFonts w:hint="eastAsia" w:ascii="仿宋" w:hAnsi="仿宋" w:eastAsia="仿宋" w:cs="仿宋"/>
          <w:color w:val="000000" w:themeColor="text1"/>
          <w:kern w:val="0"/>
          <w:position w:val="0"/>
          <w:sz w:val="28"/>
          <w:szCs w:val="32"/>
          <w:highlight w:val="none"/>
          <w14:textFill>
            <w14:solidFill>
              <w14:schemeClr w14:val="tx1"/>
            </w14:solidFill>
          </w14:textFill>
        </w:rPr>
        <w:t>（2）</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响应</w:t>
      </w:r>
      <w:r>
        <w:rPr>
          <w:rFonts w:hint="eastAsia" w:ascii="仿宋" w:hAnsi="仿宋" w:eastAsia="仿宋" w:cs="仿宋"/>
          <w:color w:val="000000" w:themeColor="text1"/>
          <w:kern w:val="0"/>
          <w:position w:val="0"/>
          <w:sz w:val="28"/>
          <w:szCs w:val="32"/>
          <w:highlight w:val="none"/>
          <w14:textFill>
            <w14:solidFill>
              <w14:schemeClr w14:val="tx1"/>
            </w14:solidFill>
          </w14:textFill>
        </w:rPr>
        <w:t>文件签字、盖章齐全，符合</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响应</w:t>
      </w:r>
      <w:r>
        <w:rPr>
          <w:rFonts w:hint="eastAsia" w:ascii="仿宋" w:hAnsi="仿宋" w:eastAsia="仿宋" w:cs="仿宋"/>
          <w:color w:val="000000" w:themeColor="text1"/>
          <w:kern w:val="0"/>
          <w:position w:val="0"/>
          <w:sz w:val="28"/>
          <w:szCs w:val="32"/>
          <w:highlight w:val="none"/>
          <w14:textFill>
            <w14:solidFill>
              <w14:schemeClr w14:val="tx1"/>
            </w14:solidFill>
          </w14:textFill>
        </w:rPr>
        <w:t>文件格式规定；</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pPr>
      <w:r>
        <w:rPr>
          <w:rFonts w:hint="eastAsia" w:ascii="仿宋" w:hAnsi="仿宋" w:eastAsia="仿宋" w:cs="仿宋"/>
          <w:color w:val="000000" w:themeColor="text1"/>
          <w:kern w:val="0"/>
          <w:position w:val="0"/>
          <w:sz w:val="28"/>
          <w:szCs w:val="32"/>
          <w:highlight w:val="none"/>
          <w14:textFill>
            <w14:solidFill>
              <w14:schemeClr w14:val="tx1"/>
            </w14:solidFill>
          </w14:textFill>
        </w:rPr>
        <w:t>（3）</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未出现报价的相关内容；</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pPr>
      <w:r>
        <w:rPr>
          <w:rFonts w:hint="eastAsia" w:ascii="仿宋" w:hAnsi="仿宋" w:eastAsia="仿宋" w:cs="仿宋"/>
          <w:color w:val="000000" w:themeColor="text1"/>
          <w:kern w:val="0"/>
          <w:position w:val="0"/>
          <w:sz w:val="28"/>
          <w:szCs w:val="32"/>
          <w:highlight w:val="none"/>
          <w14:textFill>
            <w14:solidFill>
              <w14:schemeClr w14:val="tx1"/>
            </w14:solidFill>
          </w14:textFill>
        </w:rPr>
        <w:t>（</w:t>
      </w:r>
      <w:r>
        <w:rPr>
          <w:rFonts w:hint="eastAsia" w:ascii="仿宋" w:hAnsi="仿宋" w:eastAsia="仿宋" w:cs="仿宋"/>
          <w:color w:val="000000" w:themeColor="text1"/>
          <w:kern w:val="0"/>
          <w:position w:val="0"/>
          <w:sz w:val="28"/>
          <w:szCs w:val="32"/>
          <w:highlight w:val="none"/>
          <w:lang w:val="en-US" w:eastAsia="zh-CN"/>
          <w14:textFill>
            <w14:solidFill>
              <w14:schemeClr w14:val="tx1"/>
            </w14:solidFill>
          </w14:textFill>
        </w:rPr>
        <w:t>4</w:t>
      </w:r>
      <w:r>
        <w:rPr>
          <w:rFonts w:hint="eastAsia" w:ascii="仿宋" w:hAnsi="仿宋" w:eastAsia="仿宋" w:cs="仿宋"/>
          <w:color w:val="000000" w:themeColor="text1"/>
          <w:kern w:val="0"/>
          <w:position w:val="0"/>
          <w:sz w:val="28"/>
          <w:szCs w:val="32"/>
          <w:highlight w:val="none"/>
          <w14:textFill>
            <w14:solidFill>
              <w14:schemeClr w14:val="tx1"/>
            </w14:solidFill>
          </w14:textFill>
        </w:rPr>
        <w:t>）</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响应</w:t>
      </w:r>
      <w:r>
        <w:rPr>
          <w:rFonts w:hint="eastAsia" w:ascii="仿宋" w:hAnsi="仿宋" w:eastAsia="仿宋" w:cs="仿宋"/>
          <w:color w:val="000000" w:themeColor="text1"/>
          <w:kern w:val="0"/>
          <w:position w:val="0"/>
          <w:sz w:val="28"/>
          <w:szCs w:val="32"/>
          <w:highlight w:val="none"/>
          <w14:textFill>
            <w14:solidFill>
              <w14:schemeClr w14:val="tx1"/>
            </w14:solidFill>
          </w14:textFill>
        </w:rPr>
        <w:t>文件内容齐全，格式符合询</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比</w:t>
      </w:r>
      <w:r>
        <w:rPr>
          <w:rFonts w:hint="eastAsia" w:ascii="仿宋" w:hAnsi="仿宋" w:eastAsia="仿宋" w:cs="仿宋"/>
          <w:color w:val="000000" w:themeColor="text1"/>
          <w:kern w:val="0"/>
          <w:position w:val="0"/>
          <w:sz w:val="28"/>
          <w:szCs w:val="32"/>
          <w:highlight w:val="none"/>
          <w14:textFill>
            <w14:solidFill>
              <w14:schemeClr w14:val="tx1"/>
            </w14:solidFill>
          </w14:textFill>
        </w:rPr>
        <w:t>文件要求</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pP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w:t>
      </w:r>
      <w:r>
        <w:rPr>
          <w:rFonts w:hint="eastAsia" w:ascii="仿宋" w:hAnsi="仿宋" w:eastAsia="仿宋" w:cs="仿宋"/>
          <w:color w:val="000000" w:themeColor="text1"/>
          <w:kern w:val="0"/>
          <w:position w:val="0"/>
          <w:sz w:val="28"/>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）响应文件正、副本份数符合询比文件要求。</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b w:val="0"/>
          <w:bCs w:val="0"/>
          <w:color w:val="000000" w:themeColor="text1"/>
          <w:kern w:val="0"/>
          <w:position w:val="0"/>
          <w:sz w:val="28"/>
          <w:szCs w:val="32"/>
          <w:highlight w:val="none"/>
          <w14:textFill>
            <w14:solidFill>
              <w14:schemeClr w14:val="tx1"/>
            </w14:solidFill>
          </w14:textFill>
        </w:rPr>
      </w:pPr>
      <w:r>
        <w:rPr>
          <w:rFonts w:hint="eastAsia" w:ascii="仿宋" w:hAnsi="仿宋" w:eastAsia="仿宋" w:cs="仿宋"/>
          <w:b w:val="0"/>
          <w:bCs w:val="0"/>
          <w:color w:val="000000" w:themeColor="text1"/>
          <w:kern w:val="0"/>
          <w:position w:val="0"/>
          <w:sz w:val="28"/>
          <w:szCs w:val="32"/>
          <w:highlight w:val="none"/>
          <w:lang w:eastAsia="zh-CN"/>
          <w14:textFill>
            <w14:solidFill>
              <w14:schemeClr w14:val="tx1"/>
            </w14:solidFill>
          </w14:textFill>
        </w:rPr>
        <w:t>响应文件第二个信封（报价文件）：</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14:textFill>
            <w14:solidFill>
              <w14:schemeClr w14:val="tx1"/>
            </w14:solidFill>
          </w14:textFill>
        </w:rPr>
      </w:pPr>
      <w:r>
        <w:rPr>
          <w:rFonts w:hint="eastAsia" w:ascii="仿宋" w:hAnsi="仿宋" w:eastAsia="仿宋" w:cs="仿宋"/>
          <w:color w:val="000000" w:themeColor="text1"/>
          <w:kern w:val="0"/>
          <w:position w:val="0"/>
          <w:sz w:val="28"/>
          <w:szCs w:val="32"/>
          <w:highlight w:val="none"/>
          <w14:textFill>
            <w14:solidFill>
              <w14:schemeClr w14:val="tx1"/>
            </w14:solidFill>
          </w14:textFill>
        </w:rPr>
        <w:t>（1）</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响应</w:t>
      </w:r>
      <w:r>
        <w:rPr>
          <w:rFonts w:hint="eastAsia" w:ascii="仿宋" w:hAnsi="仿宋" w:eastAsia="仿宋" w:cs="仿宋"/>
          <w:color w:val="000000" w:themeColor="text1"/>
          <w:kern w:val="0"/>
          <w:position w:val="0"/>
          <w:sz w:val="28"/>
          <w:szCs w:val="32"/>
          <w:highlight w:val="none"/>
          <w14:textFill>
            <w14:solidFill>
              <w14:schemeClr w14:val="tx1"/>
            </w14:solidFill>
          </w14:textFill>
        </w:rPr>
        <w:t>文件签字、盖章齐全，符合</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响应</w:t>
      </w:r>
      <w:r>
        <w:rPr>
          <w:rFonts w:hint="eastAsia" w:ascii="仿宋" w:hAnsi="仿宋" w:eastAsia="仿宋" w:cs="仿宋"/>
          <w:color w:val="000000" w:themeColor="text1"/>
          <w:kern w:val="0"/>
          <w:position w:val="0"/>
          <w:sz w:val="28"/>
          <w:szCs w:val="32"/>
          <w:highlight w:val="none"/>
          <w14:textFill>
            <w14:solidFill>
              <w14:schemeClr w14:val="tx1"/>
            </w14:solidFill>
          </w14:textFill>
        </w:rPr>
        <w:t>文件格式规定；</w:t>
      </w:r>
    </w:p>
    <w:p>
      <w:pPr>
        <w:pageBreakBefore w:val="0"/>
        <w:widowControl/>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14:textFill>
            <w14:solidFill>
              <w14:schemeClr w14:val="tx1"/>
            </w14:solidFill>
          </w14:textFill>
        </w:rPr>
      </w:pPr>
      <w:r>
        <w:rPr>
          <w:rFonts w:hint="eastAsia" w:ascii="仿宋" w:hAnsi="仿宋" w:eastAsia="仿宋" w:cs="仿宋"/>
          <w:color w:val="000000" w:themeColor="text1"/>
          <w:kern w:val="0"/>
          <w:position w:val="0"/>
          <w:sz w:val="28"/>
          <w:szCs w:val="32"/>
          <w:highlight w:val="none"/>
          <w14:textFill>
            <w14:solidFill>
              <w14:schemeClr w14:val="tx1"/>
            </w14:solidFill>
          </w14:textFill>
        </w:rPr>
        <w:t>（2）报价未超出采购人规定的采购</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最高</w:t>
      </w:r>
      <w:r>
        <w:rPr>
          <w:rFonts w:hint="eastAsia" w:ascii="仿宋" w:hAnsi="仿宋" w:eastAsia="仿宋" w:cs="仿宋"/>
          <w:color w:val="000000" w:themeColor="text1"/>
          <w:kern w:val="0"/>
          <w:position w:val="0"/>
          <w:sz w:val="28"/>
          <w:szCs w:val="32"/>
          <w:highlight w:val="none"/>
          <w14:textFill>
            <w14:solidFill>
              <w14:schemeClr w14:val="tx1"/>
            </w14:solidFill>
          </w14:textFill>
        </w:rPr>
        <w:t>限价</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01标段</w:t>
      </w:r>
      <w:r>
        <w:rPr>
          <w:rFonts w:hint="eastAsia" w:ascii="仿宋" w:hAnsi="仿宋" w:eastAsia="仿宋" w:cs="仿宋"/>
          <w:bCs/>
          <w:color w:val="000000" w:themeColor="text1"/>
          <w:sz w:val="28"/>
          <w:szCs w:val="28"/>
          <w:highlight w:val="none"/>
          <w:lang w:eastAsia="zh-CN"/>
          <w14:textFill>
            <w14:solidFill>
              <w14:schemeClr w14:val="tx1"/>
            </w14:solidFill>
          </w14:textFill>
        </w:rPr>
        <w:t>最高限价</w:t>
      </w:r>
      <w:r>
        <w:rPr>
          <w:rFonts w:hint="eastAsia" w:ascii="仿宋" w:hAnsi="仿宋" w:eastAsia="仿宋" w:cs="仿宋"/>
          <w:color w:val="000000" w:themeColor="text1"/>
          <w:kern w:val="0"/>
          <w:sz w:val="28"/>
          <w:szCs w:val="32"/>
          <w:highlight w:val="none"/>
          <w14:textFill>
            <w14:solidFill>
              <w14:schemeClr w14:val="tx1"/>
            </w14:solidFill>
          </w14:textFill>
        </w:rPr>
        <w:t>按照</w:t>
      </w:r>
      <w:r>
        <w:rPr>
          <w:rFonts w:hint="eastAsia" w:ascii="仿宋" w:hAnsi="仿宋" w:eastAsia="仿宋" w:cs="仿宋"/>
          <w:color w:val="000000" w:themeColor="text1"/>
          <w:kern w:val="0"/>
          <w:sz w:val="28"/>
          <w:szCs w:val="32"/>
          <w:highlight w:val="none"/>
          <w:u w:val="none"/>
          <w:lang w:eastAsia="zh-CN"/>
          <w14:textFill>
            <w14:solidFill>
              <w14:schemeClr w14:val="tx1"/>
            </w14:solidFill>
          </w14:textFill>
        </w:rPr>
        <w:t>编制</w:t>
      </w:r>
      <w:r>
        <w:rPr>
          <w:rFonts w:hint="eastAsia" w:ascii="仿宋" w:hAnsi="仿宋" w:eastAsia="仿宋" w:cs="仿宋"/>
          <w:color w:val="000000" w:themeColor="text1"/>
          <w:kern w:val="0"/>
          <w:sz w:val="28"/>
          <w:szCs w:val="32"/>
          <w:highlight w:val="none"/>
          <w:u w:val="none"/>
          <w14:textFill>
            <w14:solidFill>
              <w14:schemeClr w14:val="tx1"/>
            </w14:solidFill>
          </w14:textFill>
        </w:rPr>
        <w:t>价的0.</w:t>
      </w:r>
      <w:r>
        <w:rPr>
          <w:rFonts w:hint="eastAsia" w:ascii="仿宋" w:hAnsi="仿宋" w:eastAsia="仿宋" w:cs="仿宋"/>
          <w:color w:val="000000" w:themeColor="text1"/>
          <w:kern w:val="0"/>
          <w:sz w:val="28"/>
          <w:szCs w:val="32"/>
          <w:highlight w:val="none"/>
          <w:u w:val="none"/>
          <w:lang w:val="en-US" w:eastAsia="zh-CN"/>
          <w14:textFill>
            <w14:solidFill>
              <w14:schemeClr w14:val="tx1"/>
            </w14:solidFill>
          </w14:textFill>
        </w:rPr>
        <w:t>28</w:t>
      </w:r>
      <w:r>
        <w:rPr>
          <w:rFonts w:hint="eastAsia" w:ascii="仿宋" w:hAnsi="仿宋" w:eastAsia="仿宋" w:cs="仿宋"/>
          <w:color w:val="000000" w:themeColor="text1"/>
          <w:kern w:val="0"/>
          <w:sz w:val="28"/>
          <w:szCs w:val="32"/>
          <w:highlight w:val="none"/>
          <w:u w:val="none"/>
          <w14:textFill>
            <w14:solidFill>
              <w14:schemeClr w14:val="tx1"/>
            </w14:solidFill>
          </w14:textFill>
        </w:rPr>
        <w:t>%</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*100%</w:t>
      </w:r>
      <w:r>
        <w:rPr>
          <w:rFonts w:hint="eastAsia" w:ascii="仿宋" w:hAnsi="仿宋" w:eastAsia="仿宋" w:cs="仿宋"/>
          <w:color w:val="000000" w:themeColor="text1"/>
          <w:kern w:val="0"/>
          <w:sz w:val="28"/>
          <w:szCs w:val="32"/>
          <w:highlight w:val="none"/>
          <w:lang w:eastAsia="zh-CN"/>
          <w14:textFill>
            <w14:solidFill>
              <w14:schemeClr w14:val="tx1"/>
            </w14:solidFill>
          </w14:textFill>
        </w:rPr>
        <w:t>；</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02标段</w:t>
      </w:r>
      <w:r>
        <w:rPr>
          <w:rFonts w:hint="eastAsia" w:ascii="仿宋" w:hAnsi="仿宋" w:eastAsia="仿宋" w:cs="仿宋"/>
          <w:bCs/>
          <w:color w:val="000000" w:themeColor="text1"/>
          <w:sz w:val="28"/>
          <w:szCs w:val="28"/>
          <w:highlight w:val="none"/>
          <w:lang w:eastAsia="zh-CN"/>
          <w14:textFill>
            <w14:solidFill>
              <w14:schemeClr w14:val="tx1"/>
            </w14:solidFill>
          </w14:textFill>
        </w:rPr>
        <w:t>最高限价（按送审额的</w:t>
      </w:r>
      <w:r>
        <w:rPr>
          <w:rFonts w:hint="eastAsia" w:ascii="仿宋" w:hAnsi="仿宋" w:eastAsia="仿宋" w:cs="仿宋"/>
          <w:color w:val="000000" w:themeColor="text1"/>
          <w:kern w:val="0"/>
          <w:sz w:val="28"/>
          <w:szCs w:val="32"/>
          <w:highlight w:val="none"/>
          <w14:textFill>
            <w14:solidFill>
              <w14:schemeClr w14:val="tx1"/>
            </w14:solidFill>
          </w14:textFill>
        </w:rPr>
        <w:t>0.</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24</w:t>
      </w:r>
      <w:r>
        <w:rPr>
          <w:rFonts w:hint="eastAsia" w:ascii="仿宋" w:hAnsi="仿宋" w:eastAsia="仿宋" w:cs="仿宋"/>
          <w:color w:val="000000" w:themeColor="text1"/>
          <w:kern w:val="0"/>
          <w:sz w:val="28"/>
          <w:szCs w:val="32"/>
          <w:highlight w:val="none"/>
          <w14:textFill>
            <w14:solidFill>
              <w14:schemeClr w14:val="tx1"/>
            </w14:solidFill>
          </w14:textFill>
        </w:rPr>
        <w:t>%计入</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和</w:t>
      </w:r>
      <w:r>
        <w:rPr>
          <w:rFonts w:hint="eastAsia" w:ascii="仿宋" w:hAnsi="仿宋" w:eastAsia="仿宋" w:cs="仿宋"/>
          <w:color w:val="000000" w:themeColor="text1"/>
          <w:kern w:val="0"/>
          <w:sz w:val="28"/>
          <w:szCs w:val="32"/>
          <w:highlight w:val="none"/>
          <w:lang w:eastAsia="zh-CN"/>
          <w14:textFill>
            <w14:solidFill>
              <w14:schemeClr w14:val="tx1"/>
            </w14:solidFill>
          </w14:textFill>
        </w:rPr>
        <w:t>按核减额的</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5%</w:t>
      </w:r>
      <w:r>
        <w:rPr>
          <w:rFonts w:hint="eastAsia" w:ascii="仿宋" w:hAnsi="仿宋" w:eastAsia="仿宋" w:cs="仿宋"/>
          <w:bCs/>
          <w:color w:val="000000" w:themeColor="text1"/>
          <w:sz w:val="28"/>
          <w:szCs w:val="28"/>
          <w:highlight w:val="none"/>
          <w:lang w:eastAsia="zh-CN"/>
          <w14:textFill>
            <w14:solidFill>
              <w14:schemeClr w14:val="tx1"/>
            </w14:solidFill>
          </w14:textFill>
        </w:rPr>
        <w:t>）</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*100%</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w:t>
      </w:r>
      <w:r>
        <w:rPr>
          <w:rFonts w:hint="eastAsia" w:ascii="仿宋" w:hAnsi="仿宋" w:eastAsia="仿宋" w:cs="仿宋"/>
          <w:color w:val="000000" w:themeColor="text1"/>
          <w:kern w:val="0"/>
          <w:position w:val="0"/>
          <w:sz w:val="28"/>
          <w:szCs w:val="32"/>
          <w:highlight w:val="none"/>
          <w14:textFill>
            <w14:solidFill>
              <w14:schemeClr w14:val="tx1"/>
            </w14:solidFill>
          </w14:textFill>
        </w:rPr>
        <w:t>；</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pPr>
      <w:r>
        <w:rPr>
          <w:rFonts w:hint="eastAsia" w:ascii="仿宋" w:hAnsi="仿宋" w:eastAsia="仿宋" w:cs="仿宋"/>
          <w:color w:val="000000" w:themeColor="text1"/>
          <w:kern w:val="0"/>
          <w:position w:val="0"/>
          <w:sz w:val="28"/>
          <w:szCs w:val="32"/>
          <w:highlight w:val="none"/>
          <w14:textFill>
            <w14:solidFill>
              <w14:schemeClr w14:val="tx1"/>
            </w14:solidFill>
          </w14:textFill>
        </w:rPr>
        <w:t>（3）</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响应</w:t>
      </w:r>
      <w:r>
        <w:rPr>
          <w:rFonts w:hint="eastAsia" w:ascii="仿宋" w:hAnsi="仿宋" w:eastAsia="仿宋" w:cs="仿宋"/>
          <w:color w:val="000000" w:themeColor="text1"/>
          <w:kern w:val="0"/>
          <w:position w:val="0"/>
          <w:sz w:val="28"/>
          <w:szCs w:val="32"/>
          <w:highlight w:val="none"/>
          <w14:textFill>
            <w14:solidFill>
              <w14:schemeClr w14:val="tx1"/>
            </w14:solidFill>
          </w14:textFill>
        </w:rPr>
        <w:t>文件内容齐全，格式符合询</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比</w:t>
      </w:r>
      <w:r>
        <w:rPr>
          <w:rFonts w:hint="eastAsia" w:ascii="仿宋" w:hAnsi="仿宋" w:eastAsia="仿宋" w:cs="仿宋"/>
          <w:color w:val="000000" w:themeColor="text1"/>
          <w:kern w:val="0"/>
          <w:position w:val="0"/>
          <w:sz w:val="28"/>
          <w:szCs w:val="32"/>
          <w:highlight w:val="none"/>
          <w14:textFill>
            <w14:solidFill>
              <w14:schemeClr w14:val="tx1"/>
            </w14:solidFill>
          </w14:textFill>
        </w:rPr>
        <w:t>文件要求</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pP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w:t>
      </w:r>
      <w:r>
        <w:rPr>
          <w:rFonts w:hint="eastAsia" w:ascii="仿宋" w:hAnsi="仿宋" w:eastAsia="仿宋" w:cs="仿宋"/>
          <w:color w:val="000000" w:themeColor="text1"/>
          <w:kern w:val="0"/>
          <w:position w:val="0"/>
          <w:sz w:val="28"/>
          <w:szCs w:val="32"/>
          <w:highlight w:val="none"/>
          <w:lang w:val="en-US" w:eastAsia="zh-CN"/>
          <w14:textFill>
            <w14:solidFill>
              <w14:schemeClr w14:val="tx1"/>
            </w14:solidFill>
          </w14:textFill>
        </w:rPr>
        <w:t>4</w:t>
      </w: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）响应文件正、副本份数符合询比文件要求。</w:t>
      </w:r>
    </w:p>
    <w:p>
      <w:pPr>
        <w:pageBreakBefore w:val="0"/>
        <w:widowControl/>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14:textFill>
            <w14:solidFill>
              <w14:schemeClr w14:val="tx1"/>
            </w14:solidFill>
          </w14:textFill>
        </w:rPr>
      </w:pPr>
      <w:r>
        <w:rPr>
          <w:rFonts w:hint="eastAsia" w:ascii="仿宋" w:hAnsi="仿宋" w:eastAsia="仿宋" w:cs="仿宋"/>
          <w:color w:val="000000" w:themeColor="text1"/>
          <w:kern w:val="0"/>
          <w:position w:val="0"/>
          <w:sz w:val="28"/>
          <w:szCs w:val="32"/>
          <w:highlight w:val="none"/>
          <w:lang w:eastAsia="zh-CN"/>
          <w14:textFill>
            <w14:solidFill>
              <w14:schemeClr w14:val="tx1"/>
            </w14:solidFill>
          </w14:textFill>
        </w:rPr>
        <w:t>供应商</w:t>
      </w:r>
      <w:r>
        <w:rPr>
          <w:rFonts w:hint="eastAsia" w:ascii="仿宋" w:hAnsi="仿宋" w:eastAsia="仿宋" w:cs="仿宋"/>
          <w:color w:val="000000" w:themeColor="text1"/>
          <w:kern w:val="0"/>
          <w:position w:val="0"/>
          <w:sz w:val="28"/>
          <w:szCs w:val="32"/>
          <w:highlight w:val="none"/>
          <w14:textFill>
            <w14:solidFill>
              <w14:schemeClr w14:val="tx1"/>
            </w14:solidFill>
          </w14:textFill>
        </w:rPr>
        <w:t>有不满足上述条件之一的，不通过初步审查及响应性评审。</w:t>
      </w:r>
    </w:p>
    <w:p>
      <w:pPr>
        <w:pageBreakBefore w:val="0"/>
        <w:widowControl/>
        <w:numPr>
          <w:ilvl w:val="0"/>
          <w:numId w:val="0"/>
        </w:numPr>
        <w:tabs>
          <w:tab w:val="left" w:pos="180"/>
          <w:tab w:val="left" w:pos="720"/>
        </w:tabs>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lang w:val="en-US" w:eastAsia="zh-CN"/>
          <w14:textFill>
            <w14:solidFill>
              <w14:schemeClr w14:val="tx1"/>
            </w14:solidFill>
          </w14:textFill>
        </w:rPr>
      </w:pPr>
      <w:r>
        <w:rPr>
          <w:rFonts w:hint="eastAsia" w:ascii="仿宋" w:hAnsi="仿宋" w:eastAsia="仿宋" w:cs="仿宋"/>
          <w:color w:val="000000" w:themeColor="text1"/>
          <w:kern w:val="0"/>
          <w:position w:val="0"/>
          <w:sz w:val="28"/>
          <w:szCs w:val="32"/>
          <w:highlight w:val="none"/>
          <w:lang w:val="en-US" w:eastAsia="zh-CN"/>
          <w14:textFill>
            <w14:solidFill>
              <w14:schemeClr w14:val="tx1"/>
            </w14:solidFill>
          </w14:textFill>
        </w:rPr>
        <w:t>2、详细评审</w:t>
      </w:r>
    </w:p>
    <w:p>
      <w:pPr>
        <w:pageBreakBefore w:val="0"/>
        <w:widowControl/>
        <w:numPr>
          <w:ilvl w:val="0"/>
          <w:numId w:val="0"/>
        </w:numPr>
        <w:kinsoku/>
        <w:wordWrap/>
        <w:overflowPunct/>
        <w:bidi w:val="0"/>
        <w:adjustRightInd w:val="0"/>
        <w:snapToGrid w:val="0"/>
        <w:spacing w:line="360" w:lineRule="auto"/>
        <w:ind w:left="0" w:leftChars="0" w:right="0" w:rightChars="0" w:firstLine="560" w:firstLineChars="200"/>
        <w:rPr>
          <w:rFonts w:hint="eastAsia" w:ascii="仿宋" w:hAnsi="仿宋" w:eastAsia="仿宋" w:cs="仿宋"/>
          <w:color w:val="000000" w:themeColor="text1"/>
          <w:kern w:val="0"/>
          <w:position w:val="0"/>
          <w:sz w:val="28"/>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position w:val="0"/>
          <w:sz w:val="28"/>
          <w:szCs w:val="32"/>
          <w:highlight w:val="none"/>
          <w:lang w:val="en-US" w:eastAsia="zh-CN" w:bidi="ar-SA"/>
          <w14:textFill>
            <w14:solidFill>
              <w14:schemeClr w14:val="tx1"/>
            </w14:solidFill>
          </w14:textFill>
        </w:rPr>
        <w:t>评审小组对通过初步审查及响应性评审的响应文件按以下量化因素和分值进行评分，计算出综合得分：</w:t>
      </w:r>
    </w:p>
    <w:tbl>
      <w:tblPr>
        <w:tblStyle w:val="16"/>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660"/>
        <w:gridCol w:w="1151"/>
        <w:gridCol w:w="4888"/>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noWrap w:val="0"/>
            <w:vAlign w:val="center"/>
          </w:tcPr>
          <w:p>
            <w:pPr>
              <w:spacing w:line="360" w:lineRule="exact"/>
              <w:jc w:val="center"/>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序号</w:t>
            </w:r>
          </w:p>
        </w:tc>
        <w:tc>
          <w:tcPr>
            <w:tcW w:w="1660" w:type="dxa"/>
            <w:noWrap w:val="0"/>
            <w:vAlign w:val="center"/>
          </w:tcPr>
          <w:p>
            <w:pPr>
              <w:spacing w:line="360" w:lineRule="exact"/>
              <w:jc w:val="center"/>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评审因素</w:t>
            </w:r>
          </w:p>
          <w:p>
            <w:pPr>
              <w:spacing w:line="360" w:lineRule="exact"/>
              <w:jc w:val="center"/>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及分值</w:t>
            </w:r>
          </w:p>
        </w:tc>
        <w:tc>
          <w:tcPr>
            <w:tcW w:w="6039" w:type="dxa"/>
            <w:gridSpan w:val="2"/>
            <w:noWrap w:val="0"/>
            <w:vAlign w:val="center"/>
          </w:tcPr>
          <w:p>
            <w:pPr>
              <w:spacing w:line="36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具体要求内容</w:t>
            </w:r>
          </w:p>
        </w:tc>
        <w:tc>
          <w:tcPr>
            <w:tcW w:w="822" w:type="dxa"/>
            <w:noWrap w:val="0"/>
            <w:vAlign w:val="center"/>
          </w:tcPr>
          <w:p>
            <w:pPr>
              <w:spacing w:line="360" w:lineRule="exact"/>
              <w:jc w:val="center"/>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1660" w:type="dxa"/>
            <w:noWrap w:val="0"/>
            <w:vAlign w:val="center"/>
          </w:tcPr>
          <w:p>
            <w:pPr>
              <w:spacing w:line="3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项目负责人（满分10分）</w:t>
            </w:r>
          </w:p>
        </w:tc>
        <w:tc>
          <w:tcPr>
            <w:tcW w:w="6039" w:type="dxa"/>
            <w:gridSpan w:val="2"/>
            <w:noWrap w:val="0"/>
            <w:vAlign w:val="center"/>
          </w:tcPr>
          <w:p>
            <w:pPr>
              <w:widowControl/>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满足询比文件人员最低基本要求，得6分；</w:t>
            </w:r>
          </w:p>
          <w:p>
            <w:pPr>
              <w:widowControl/>
              <w:adjustRightInd w:val="0"/>
              <w:snapToGrid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01标：</w:t>
            </w:r>
          </w:p>
          <w:p>
            <w:pPr>
              <w:widowControl/>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1.近三年（201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年1月1日至今）每增加一个独立负责过的施工项目概算总额不低于</w:t>
            </w:r>
            <w:r>
              <w:rPr>
                <w:rFonts w:hint="eastAsia" w:ascii="仿宋" w:hAnsi="仿宋" w:eastAsia="仿宋" w:cs="仿宋"/>
                <w:color w:val="000000" w:themeColor="text1"/>
                <w:sz w:val="24"/>
                <w:szCs w:val="24"/>
                <w:highlight w:val="none"/>
                <w:lang w:val="en-US" w:eastAsia="zh-CN"/>
                <w14:textFill>
                  <w14:solidFill>
                    <w14:schemeClr w14:val="tx1"/>
                  </w14:solidFill>
                </w14:textFill>
              </w:rPr>
              <w:t>100万元</w:t>
            </w:r>
            <w:r>
              <w:rPr>
                <w:rFonts w:hint="eastAsia" w:ascii="仿宋" w:hAnsi="仿宋" w:eastAsia="仿宋" w:cs="仿宋"/>
                <w:color w:val="000000" w:themeColor="text1"/>
                <w:sz w:val="24"/>
                <w:szCs w:val="24"/>
                <w:highlight w:val="none"/>
                <w14:textFill>
                  <w14:solidFill>
                    <w14:schemeClr w14:val="tx1"/>
                  </w14:solidFill>
                </w14:textFill>
              </w:rPr>
              <w:t>的工程项目清单</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控制价编制工作的加2分，最多加4分，本项满分10分。</w:t>
            </w:r>
          </w:p>
          <w:p>
            <w:pPr>
              <w:pStyle w:val="2"/>
              <w:ind w:left="0" w:leftChars="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02标：</w:t>
            </w:r>
          </w:p>
          <w:p>
            <w:pPr>
              <w:widowControl/>
              <w:adjustRightInd w:val="0"/>
              <w:snapToGrid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1.近三年（201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年1月1日至今）每增加一个独立负责过的</w:t>
            </w:r>
            <w:r>
              <w:rPr>
                <w:rFonts w:hint="eastAsia" w:ascii="仿宋" w:hAnsi="仿宋" w:eastAsia="仿宋" w:cs="仿宋"/>
                <w:color w:val="000000" w:themeColor="text1"/>
                <w:highlight w:val="none"/>
                <w:lang w:eastAsia="zh-CN"/>
                <w14:textFill>
                  <w14:solidFill>
                    <w14:schemeClr w14:val="tx1"/>
                  </w14:solidFill>
                </w14:textFill>
              </w:rPr>
              <w:t>工程造价不少于人民币100万元的工程建设项目结算审核工作</w:t>
            </w:r>
            <w:r>
              <w:rPr>
                <w:rFonts w:hint="eastAsia" w:ascii="仿宋" w:hAnsi="仿宋" w:eastAsia="仿宋" w:cs="仿宋"/>
                <w:color w:val="000000" w:themeColor="text1"/>
                <w:sz w:val="24"/>
                <w:szCs w:val="24"/>
                <w:highlight w:val="none"/>
                <w14:textFill>
                  <w14:solidFill>
                    <w14:schemeClr w14:val="tx1"/>
                  </w14:solidFill>
                </w14:textFill>
              </w:rPr>
              <w:t>的加2分，最多加4分，本项满分10分。</w:t>
            </w:r>
          </w:p>
          <w:p>
            <w:pPr>
              <w:pStyle w:val="2"/>
              <w:spacing w:line="240" w:lineRule="auto"/>
              <w:ind w:left="0" w:leftChars="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01标和02标供应商增加的业绩，其证明材料要求和询比公告中业绩证明材料要求一致，否则增加的业绩不予认可，不予加分。</w:t>
            </w:r>
          </w:p>
        </w:tc>
        <w:tc>
          <w:tcPr>
            <w:tcW w:w="822" w:type="dxa"/>
            <w:noWrap w:val="0"/>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1660" w:type="dxa"/>
            <w:noWrap w:val="0"/>
            <w:vAlign w:val="center"/>
          </w:tcPr>
          <w:p>
            <w:pPr>
              <w:spacing w:line="3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造价工程师（满分10分）</w:t>
            </w:r>
          </w:p>
        </w:tc>
        <w:tc>
          <w:tcPr>
            <w:tcW w:w="6039" w:type="dxa"/>
            <w:gridSpan w:val="2"/>
            <w:noWrap w:val="0"/>
            <w:vAlign w:val="center"/>
          </w:tcPr>
          <w:p>
            <w:pPr>
              <w:widowControl/>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满足询比文件人员最低基本要求，得6分；</w:t>
            </w:r>
          </w:p>
          <w:p>
            <w:pPr>
              <w:widowControl/>
              <w:adjustRightInd w:val="0"/>
              <w:snapToGrid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01标：</w:t>
            </w:r>
          </w:p>
          <w:p>
            <w:pPr>
              <w:widowControl/>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1.近三年（201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年1月1日至今）</w:t>
            </w:r>
            <w:r>
              <w:rPr>
                <w:rFonts w:hint="eastAsia" w:ascii="仿宋" w:hAnsi="仿宋" w:eastAsia="仿宋" w:cs="仿宋"/>
                <w:color w:val="000000" w:themeColor="text1"/>
                <w:sz w:val="24"/>
                <w:szCs w:val="24"/>
                <w:highlight w:val="none"/>
                <w:lang w:val="en-US" w:eastAsia="zh-CN"/>
                <w14:textFill>
                  <w14:solidFill>
                    <w14:schemeClr w14:val="tx1"/>
                  </w14:solidFill>
                </w14:textFill>
              </w:rPr>
              <w:t>每名造价工程师每</w:t>
            </w:r>
            <w:r>
              <w:rPr>
                <w:rFonts w:hint="eastAsia" w:ascii="仿宋" w:hAnsi="仿宋" w:eastAsia="仿宋" w:cs="仿宋"/>
                <w:color w:val="000000" w:themeColor="text1"/>
                <w:sz w:val="24"/>
                <w:szCs w:val="24"/>
                <w:highlight w:val="none"/>
                <w14:textFill>
                  <w14:solidFill>
                    <w14:schemeClr w14:val="tx1"/>
                  </w14:solidFill>
                </w14:textFill>
              </w:rPr>
              <w:t>增加一个</w:t>
            </w:r>
            <w:r>
              <w:rPr>
                <w:rFonts w:hint="eastAsia" w:ascii="仿宋" w:hAnsi="仿宋" w:eastAsia="仿宋" w:cs="仿宋"/>
                <w:color w:val="000000" w:themeColor="text1"/>
                <w:sz w:val="24"/>
                <w:szCs w:val="24"/>
                <w:highlight w:val="none"/>
                <w:lang w:val="en-US" w:eastAsia="zh-CN"/>
                <w14:textFill>
                  <w14:solidFill>
                    <w14:schemeClr w14:val="tx1"/>
                  </w14:solidFill>
                </w14:textFill>
              </w:rPr>
              <w:t>参与</w:t>
            </w:r>
            <w:r>
              <w:rPr>
                <w:rFonts w:hint="eastAsia" w:ascii="仿宋" w:hAnsi="仿宋" w:eastAsia="仿宋" w:cs="仿宋"/>
                <w:color w:val="000000" w:themeColor="text1"/>
                <w:sz w:val="24"/>
                <w:szCs w:val="24"/>
                <w:highlight w:val="none"/>
                <w14:textFill>
                  <w14:solidFill>
                    <w14:schemeClr w14:val="tx1"/>
                  </w14:solidFill>
                </w14:textFill>
              </w:rPr>
              <w:t>过的施工项目概算总额不低于</w:t>
            </w:r>
            <w:r>
              <w:rPr>
                <w:rFonts w:hint="eastAsia" w:ascii="仿宋" w:hAnsi="仿宋" w:eastAsia="仿宋" w:cs="仿宋"/>
                <w:color w:val="000000" w:themeColor="text1"/>
                <w:sz w:val="24"/>
                <w:szCs w:val="24"/>
                <w:highlight w:val="none"/>
                <w:lang w:val="en-US" w:eastAsia="zh-CN"/>
                <w14:textFill>
                  <w14:solidFill>
                    <w14:schemeClr w14:val="tx1"/>
                  </w14:solidFill>
                </w14:textFill>
              </w:rPr>
              <w:t>100万元</w:t>
            </w:r>
            <w:r>
              <w:rPr>
                <w:rFonts w:hint="eastAsia" w:ascii="仿宋" w:hAnsi="仿宋" w:eastAsia="仿宋" w:cs="仿宋"/>
                <w:color w:val="000000" w:themeColor="text1"/>
                <w:sz w:val="24"/>
                <w:szCs w:val="24"/>
                <w:highlight w:val="none"/>
                <w14:textFill>
                  <w14:solidFill>
                    <w14:schemeClr w14:val="tx1"/>
                  </w14:solidFill>
                </w14:textFill>
              </w:rPr>
              <w:t>的工程项目清单</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控制价编制工作的加</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每人最多加1分，</w:t>
            </w:r>
            <w:r>
              <w:rPr>
                <w:rFonts w:hint="eastAsia" w:ascii="仿宋" w:hAnsi="仿宋" w:eastAsia="仿宋" w:cs="仿宋"/>
                <w:color w:val="000000" w:themeColor="text1"/>
                <w:sz w:val="24"/>
                <w:szCs w:val="24"/>
                <w:highlight w:val="none"/>
                <w14:textFill>
                  <w14:solidFill>
                    <w14:schemeClr w14:val="tx1"/>
                  </w14:solidFill>
                </w14:textFill>
              </w:rPr>
              <w:t>本项满分10分。</w:t>
            </w:r>
          </w:p>
          <w:p>
            <w:pPr>
              <w:pStyle w:val="2"/>
              <w:ind w:left="0" w:leftChars="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02标：</w:t>
            </w:r>
          </w:p>
          <w:p>
            <w:pPr>
              <w:widowControl/>
              <w:adjustRightInd w:val="0"/>
              <w:snapToGrid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1.近三年（201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年1月1日至今）</w:t>
            </w:r>
            <w:r>
              <w:rPr>
                <w:rFonts w:hint="eastAsia" w:ascii="仿宋" w:hAnsi="仿宋" w:eastAsia="仿宋" w:cs="仿宋"/>
                <w:color w:val="000000" w:themeColor="text1"/>
                <w:sz w:val="24"/>
                <w:szCs w:val="24"/>
                <w:highlight w:val="none"/>
                <w:lang w:val="en-US" w:eastAsia="zh-CN"/>
                <w14:textFill>
                  <w14:solidFill>
                    <w14:schemeClr w14:val="tx1"/>
                  </w14:solidFill>
                </w14:textFill>
              </w:rPr>
              <w:t>每名造价工程师每</w:t>
            </w:r>
            <w:r>
              <w:rPr>
                <w:rFonts w:hint="eastAsia" w:ascii="仿宋" w:hAnsi="仿宋" w:eastAsia="仿宋" w:cs="仿宋"/>
                <w:color w:val="000000" w:themeColor="text1"/>
                <w:sz w:val="24"/>
                <w:szCs w:val="24"/>
                <w:highlight w:val="none"/>
                <w14:textFill>
                  <w14:solidFill>
                    <w14:schemeClr w14:val="tx1"/>
                  </w14:solidFill>
                </w14:textFill>
              </w:rPr>
              <w:t>增加一个</w:t>
            </w:r>
            <w:r>
              <w:rPr>
                <w:rFonts w:hint="eastAsia" w:ascii="仿宋" w:hAnsi="仿宋" w:eastAsia="仿宋" w:cs="仿宋"/>
                <w:color w:val="000000" w:themeColor="text1"/>
                <w:highlight w:val="none"/>
                <w:lang w:eastAsia="zh-CN"/>
                <w14:textFill>
                  <w14:solidFill>
                    <w14:schemeClr w14:val="tx1"/>
                  </w14:solidFill>
                </w14:textFill>
              </w:rPr>
              <w:t>工程造价不少于人民币100万元的工程建设项目结算审核工作</w:t>
            </w:r>
            <w:r>
              <w:rPr>
                <w:rFonts w:hint="eastAsia" w:ascii="仿宋" w:hAnsi="仿宋" w:eastAsia="仿宋" w:cs="仿宋"/>
                <w:color w:val="000000" w:themeColor="text1"/>
                <w:sz w:val="24"/>
                <w:szCs w:val="24"/>
                <w:highlight w:val="none"/>
                <w14:textFill>
                  <w14:solidFill>
                    <w14:schemeClr w14:val="tx1"/>
                  </w14:solidFill>
                </w14:textFill>
              </w:rPr>
              <w:t>的加</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每人最多加1分</w:t>
            </w:r>
            <w:r>
              <w:rPr>
                <w:rFonts w:hint="eastAsia" w:ascii="仿宋" w:hAnsi="仿宋" w:eastAsia="仿宋" w:cs="仿宋"/>
                <w:color w:val="000000" w:themeColor="text1"/>
                <w:sz w:val="24"/>
                <w:szCs w:val="24"/>
                <w:highlight w:val="none"/>
                <w14:textFill>
                  <w14:solidFill>
                    <w14:schemeClr w14:val="tx1"/>
                  </w14:solidFill>
                </w14:textFill>
              </w:rPr>
              <w:t>，本项满分10分。</w:t>
            </w:r>
          </w:p>
          <w:p>
            <w:pPr>
              <w:pStyle w:val="2"/>
              <w:spacing w:line="240" w:lineRule="auto"/>
              <w:ind w:left="0" w:leftChars="0" w:firstLine="0" w:firstLineChars="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01标和02标供应商增加的业绩，其证明材料要求和询比公告中业绩证明材料要求一致，否则增加的业绩不予认可，不予加分。</w:t>
            </w:r>
          </w:p>
        </w:tc>
        <w:tc>
          <w:tcPr>
            <w:tcW w:w="822" w:type="dxa"/>
            <w:noWrap w:val="0"/>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590" w:type="dxa"/>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1660" w:type="dxa"/>
            <w:noWrap w:val="0"/>
            <w:vAlign w:val="center"/>
          </w:tcPr>
          <w:p>
            <w:pPr>
              <w:spacing w:line="3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企业业绩  （20分）</w:t>
            </w:r>
          </w:p>
        </w:tc>
        <w:tc>
          <w:tcPr>
            <w:tcW w:w="6039" w:type="dxa"/>
            <w:gridSpan w:val="2"/>
            <w:noWrap w:val="0"/>
            <w:vAlign w:val="center"/>
          </w:tcPr>
          <w:p>
            <w:pPr>
              <w:widowControl/>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满足询比文件业绩最低基本要求，得12分；</w:t>
            </w:r>
          </w:p>
          <w:p>
            <w:pPr>
              <w:widowControl/>
              <w:numPr>
                <w:ilvl w:val="0"/>
                <w:numId w:val="0"/>
              </w:numPr>
              <w:adjustRightInd w:val="0"/>
              <w:snapToGrid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01标：</w:t>
            </w:r>
          </w:p>
          <w:p>
            <w:pPr>
              <w:widowControl/>
              <w:numPr>
                <w:ilvl w:val="0"/>
                <w:numId w:val="2"/>
              </w:num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近三年（201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年1月1日至今）每增加一个施工项目概算总额不低于</w:t>
            </w:r>
            <w:r>
              <w:rPr>
                <w:rFonts w:hint="eastAsia" w:ascii="仿宋" w:hAnsi="仿宋" w:eastAsia="仿宋" w:cs="仿宋"/>
                <w:color w:val="000000" w:themeColor="text1"/>
                <w:sz w:val="24"/>
                <w:szCs w:val="24"/>
                <w:highlight w:val="none"/>
                <w:lang w:val="en-US" w:eastAsia="zh-CN"/>
                <w14:textFill>
                  <w14:solidFill>
                    <w14:schemeClr w14:val="tx1"/>
                  </w14:solidFill>
                </w14:textFill>
              </w:rPr>
              <w:t>100万元</w:t>
            </w:r>
            <w:r>
              <w:rPr>
                <w:rFonts w:hint="eastAsia" w:ascii="仿宋" w:hAnsi="仿宋" w:eastAsia="仿宋" w:cs="仿宋"/>
                <w:color w:val="000000" w:themeColor="text1"/>
                <w:sz w:val="24"/>
                <w:szCs w:val="24"/>
                <w:highlight w:val="none"/>
                <w14:textFill>
                  <w14:solidFill>
                    <w14:schemeClr w14:val="tx1"/>
                  </w14:solidFill>
                </w14:textFill>
              </w:rPr>
              <w:t>的工程项目清单</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控制价编制工作的加2分，最多加8分，本项满分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w:t>
            </w:r>
          </w:p>
          <w:p>
            <w:pPr>
              <w:widowControl/>
              <w:numPr>
                <w:ilvl w:val="0"/>
                <w:numId w:val="0"/>
              </w:numPr>
              <w:adjustRightInd w:val="0"/>
              <w:snapToGrid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02标：</w:t>
            </w:r>
          </w:p>
          <w:p>
            <w:pPr>
              <w:widowControl/>
              <w:numPr>
                <w:ilvl w:val="0"/>
                <w:numId w:val="0"/>
              </w:num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近三年（201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年1月1日至今）每增加</w:t>
            </w:r>
            <w:r>
              <w:rPr>
                <w:rFonts w:hint="eastAsia" w:ascii="仿宋" w:hAnsi="仿宋" w:eastAsia="仿宋" w:cs="仿宋"/>
                <w:color w:val="000000" w:themeColor="text1"/>
                <w:sz w:val="24"/>
                <w:szCs w:val="24"/>
                <w:highlight w:val="none"/>
                <w:lang w:eastAsia="zh-CN"/>
                <w14:textFill>
                  <w14:solidFill>
                    <w14:schemeClr w14:val="tx1"/>
                  </w14:solidFill>
                </w14:textFill>
              </w:rPr>
              <w:t>一个工程造价不少于人民币100万元的工程建设项目结算审核工作</w:t>
            </w:r>
            <w:r>
              <w:rPr>
                <w:rFonts w:hint="eastAsia" w:ascii="仿宋" w:hAnsi="仿宋" w:eastAsia="仿宋" w:cs="仿宋"/>
                <w:color w:val="000000" w:themeColor="text1"/>
                <w:sz w:val="24"/>
                <w:szCs w:val="24"/>
                <w:highlight w:val="none"/>
                <w14:textFill>
                  <w14:solidFill>
                    <w14:schemeClr w14:val="tx1"/>
                  </w14:solidFill>
                </w14:textFill>
              </w:rPr>
              <w:t>的加2分，最多加8分，本项满分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w:t>
            </w:r>
          </w:p>
          <w:p>
            <w:pPr>
              <w:widowControl/>
              <w:adjustRightInd w:val="0"/>
              <w:snapToGrid w:val="0"/>
              <w:spacing w:line="24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01标和02标供应商增加的业绩，其证明材料要求和询比公告中业绩证明材料要求一致，否则增加的业绩不予认可，不予加分。</w:t>
            </w:r>
          </w:p>
        </w:tc>
        <w:tc>
          <w:tcPr>
            <w:tcW w:w="822" w:type="dxa"/>
            <w:noWrap w:val="0"/>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1660" w:type="dxa"/>
            <w:noWrap w:val="0"/>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工程量清单</w:t>
            </w:r>
            <w:r>
              <w:rPr>
                <w:rFonts w:hint="eastAsia" w:ascii="仿宋" w:hAnsi="仿宋" w:eastAsia="仿宋" w:cs="仿宋"/>
                <w:color w:val="000000" w:themeColor="text1"/>
                <w:sz w:val="24"/>
                <w:szCs w:val="24"/>
                <w:highlight w:val="none"/>
                <w:lang w:eastAsia="zh-CN"/>
                <w14:textFill>
                  <w14:solidFill>
                    <w14:schemeClr w14:val="tx1"/>
                  </w14:solidFill>
                </w14:textFill>
              </w:rPr>
              <w:t>、控制</w:t>
            </w:r>
            <w:r>
              <w:rPr>
                <w:rFonts w:hint="eastAsia" w:ascii="仿宋" w:hAnsi="仿宋" w:eastAsia="仿宋" w:cs="仿宋"/>
                <w:color w:val="000000" w:themeColor="text1"/>
                <w:sz w:val="24"/>
                <w:szCs w:val="24"/>
                <w:highlight w:val="none"/>
                <w14:textFill>
                  <w14:solidFill>
                    <w14:schemeClr w14:val="tx1"/>
                  </w14:solidFill>
                </w14:textFill>
              </w:rPr>
              <w:t>价编制</w:t>
            </w:r>
            <w:r>
              <w:rPr>
                <w:rFonts w:hint="eastAsia" w:ascii="仿宋" w:hAnsi="仿宋" w:eastAsia="仿宋" w:cs="仿宋"/>
                <w:color w:val="000000" w:themeColor="text1"/>
                <w:sz w:val="24"/>
                <w:szCs w:val="24"/>
                <w:highlight w:val="none"/>
                <w:lang w:eastAsia="zh-CN"/>
                <w14:textFill>
                  <w14:solidFill>
                    <w14:schemeClr w14:val="tx1"/>
                  </w14:solidFill>
                </w14:textFill>
              </w:rPr>
              <w:t>；或结算</w:t>
            </w:r>
            <w:r>
              <w:rPr>
                <w:rFonts w:hint="eastAsia" w:ascii="仿宋" w:hAnsi="仿宋" w:eastAsia="仿宋" w:cs="仿宋"/>
                <w:color w:val="000000" w:themeColor="text1"/>
                <w:sz w:val="24"/>
                <w:szCs w:val="24"/>
                <w:highlight w:val="none"/>
                <w14:textFill>
                  <w14:solidFill>
                    <w14:schemeClr w14:val="tx1"/>
                  </w14:solidFill>
                </w14:textFill>
              </w:rPr>
              <w:t>审核工作方案（满分20分）</w:t>
            </w:r>
          </w:p>
        </w:tc>
        <w:tc>
          <w:tcPr>
            <w:tcW w:w="6039" w:type="dxa"/>
            <w:gridSpan w:val="2"/>
            <w:noWrap w:val="0"/>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满足询比文件基本要求，得12分；分别对组织方案、时间安排、工作质量、保证措施等方面进行评判，视评定结论加分：优秀加6～8分、良好加4～6分、一般加2～4分、较差不加分。</w:t>
            </w:r>
          </w:p>
          <w:p>
            <w:pPr>
              <w:pStyle w:val="2"/>
              <w:spacing w:line="240" w:lineRule="auto"/>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01标段须提供工程量清单、控制价编制工作方案，02标段须提供结算审核工作方案。</w:t>
            </w:r>
          </w:p>
        </w:tc>
        <w:tc>
          <w:tcPr>
            <w:tcW w:w="822" w:type="dxa"/>
            <w:noWrap w:val="0"/>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1660" w:type="dxa"/>
            <w:noWrap w:val="0"/>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对本咨询服务重点、难点分析（满分10分）</w:t>
            </w:r>
          </w:p>
        </w:tc>
        <w:tc>
          <w:tcPr>
            <w:tcW w:w="6039" w:type="dxa"/>
            <w:gridSpan w:val="2"/>
            <w:noWrap w:val="0"/>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满足询比文件基本要求，得6分；另对项目清单</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控制价编制</w:t>
            </w:r>
            <w:r>
              <w:rPr>
                <w:rFonts w:hint="eastAsia" w:ascii="仿宋" w:hAnsi="仿宋" w:eastAsia="仿宋" w:cs="仿宋"/>
                <w:color w:val="000000" w:themeColor="text1"/>
                <w:sz w:val="24"/>
                <w:szCs w:val="24"/>
                <w:highlight w:val="none"/>
                <w:lang w:eastAsia="zh-CN"/>
                <w14:textFill>
                  <w14:solidFill>
                    <w14:schemeClr w14:val="tx1"/>
                  </w14:solidFill>
                </w14:textFill>
              </w:rPr>
              <w:t>或结算审核</w:t>
            </w:r>
            <w:r>
              <w:rPr>
                <w:rFonts w:hint="eastAsia" w:ascii="仿宋" w:hAnsi="仿宋" w:eastAsia="仿宋" w:cs="仿宋"/>
                <w:color w:val="000000" w:themeColor="text1"/>
                <w:sz w:val="24"/>
                <w:szCs w:val="24"/>
                <w:highlight w:val="none"/>
                <w14:textFill>
                  <w14:solidFill>
                    <w14:schemeClr w14:val="tx1"/>
                  </w14:solidFill>
                </w14:textFill>
              </w:rPr>
              <w:t>的重难点分析及解决措施进行评判，视评定结论加分：优秀加3～4分、良好加2～3分、一般加1～2分、较差不加分。</w:t>
            </w:r>
          </w:p>
          <w:p>
            <w:pPr>
              <w:pStyle w:val="2"/>
              <w:spacing w:line="240" w:lineRule="auto"/>
              <w:ind w:left="0" w:lef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01标段须提供工程量清单、控制价编制</w:t>
            </w:r>
            <w:r>
              <w:rPr>
                <w:rFonts w:hint="eastAsia" w:ascii="仿宋" w:hAnsi="仿宋" w:eastAsia="仿宋" w:cs="仿宋"/>
                <w:color w:val="000000" w:themeColor="text1"/>
                <w:sz w:val="24"/>
                <w:szCs w:val="24"/>
                <w:highlight w:val="none"/>
                <w:u w:val="single"/>
                <w14:textFill>
                  <w14:solidFill>
                    <w14:schemeClr w14:val="tx1"/>
                  </w14:solidFill>
                </w14:textFill>
              </w:rPr>
              <w:t>服务重点、难点分析</w:t>
            </w: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，02标段须提供结算审核</w:t>
            </w:r>
            <w:r>
              <w:rPr>
                <w:rFonts w:hint="eastAsia" w:ascii="仿宋" w:hAnsi="仿宋" w:eastAsia="仿宋" w:cs="仿宋"/>
                <w:color w:val="000000" w:themeColor="text1"/>
                <w:sz w:val="24"/>
                <w:szCs w:val="24"/>
                <w:highlight w:val="none"/>
                <w:u w:val="single"/>
                <w14:textFill>
                  <w14:solidFill>
                    <w14:schemeClr w14:val="tx1"/>
                  </w14:solidFill>
                </w14:textFill>
              </w:rPr>
              <w:t>服务重点、难点分析</w:t>
            </w: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w:t>
            </w:r>
          </w:p>
        </w:tc>
        <w:tc>
          <w:tcPr>
            <w:tcW w:w="822" w:type="dxa"/>
            <w:noWrap w:val="0"/>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1660" w:type="dxa"/>
            <w:noWrap w:val="0"/>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对本咨询服务的建议（满分10分）</w:t>
            </w:r>
          </w:p>
        </w:tc>
        <w:tc>
          <w:tcPr>
            <w:tcW w:w="6039" w:type="dxa"/>
            <w:gridSpan w:val="2"/>
            <w:noWrap w:val="0"/>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满足询比文件基本要求，得6分；视提出建议内容与水平加分：内容全面、合理可行加4分，内容较全面、基本合理可行加1～3分，较差不加分。</w:t>
            </w:r>
          </w:p>
          <w:p>
            <w:pPr>
              <w:pStyle w:val="2"/>
              <w:spacing w:line="240" w:lineRule="auto"/>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01标段须提供工程量清单、控制价编制</w:t>
            </w:r>
            <w:r>
              <w:rPr>
                <w:rFonts w:hint="eastAsia" w:ascii="仿宋" w:hAnsi="仿宋" w:eastAsia="仿宋" w:cs="仿宋"/>
                <w:color w:val="000000" w:themeColor="text1"/>
                <w:sz w:val="24"/>
                <w:szCs w:val="24"/>
                <w:highlight w:val="none"/>
                <w:u w:val="single"/>
                <w14:textFill>
                  <w14:solidFill>
                    <w14:schemeClr w14:val="tx1"/>
                  </w14:solidFill>
                </w14:textFill>
              </w:rPr>
              <w:t>服务</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建议</w:t>
            </w: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，02标段须提供结算审核</w:t>
            </w:r>
            <w:r>
              <w:rPr>
                <w:rFonts w:hint="eastAsia" w:ascii="仿宋" w:hAnsi="仿宋" w:eastAsia="仿宋" w:cs="仿宋"/>
                <w:color w:val="000000" w:themeColor="text1"/>
                <w:sz w:val="24"/>
                <w:szCs w:val="24"/>
                <w:highlight w:val="none"/>
                <w:u w:val="single"/>
                <w14:textFill>
                  <w14:solidFill>
                    <w14:schemeClr w14:val="tx1"/>
                  </w14:solidFill>
                </w14:textFill>
              </w:rPr>
              <w:t>服务</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建议</w:t>
            </w: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w:t>
            </w:r>
          </w:p>
        </w:tc>
        <w:tc>
          <w:tcPr>
            <w:tcW w:w="822" w:type="dxa"/>
            <w:noWrap w:val="0"/>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Merge w:val="restart"/>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1660" w:type="dxa"/>
            <w:vMerge w:val="restart"/>
            <w:noWrap w:val="0"/>
            <w:vAlign w:val="center"/>
          </w:tcPr>
          <w:p>
            <w:pPr>
              <w:spacing w:line="3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咨询收费</w:t>
            </w:r>
          </w:p>
          <w:p>
            <w:pPr>
              <w:spacing w:line="3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（20分）</w:t>
            </w:r>
          </w:p>
        </w:tc>
        <w:tc>
          <w:tcPr>
            <w:tcW w:w="1151" w:type="dxa"/>
            <w:noWrap w:val="0"/>
            <w:vAlign w:val="center"/>
          </w:tcPr>
          <w:p>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评标基准价</w:t>
            </w:r>
          </w:p>
          <w:p>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计算方法</w:t>
            </w:r>
          </w:p>
        </w:tc>
        <w:tc>
          <w:tcPr>
            <w:tcW w:w="4888" w:type="dxa"/>
            <w:noWrap w:val="0"/>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(1)评标价的确定：</w:t>
            </w:r>
          </w:p>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评标价Di＝报价函中所报折扣值</w:t>
            </w:r>
          </w:p>
          <w:p>
            <w:pPr>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(2)评标价基准价的计算：</w:t>
            </w:r>
          </w:p>
          <w:p>
            <w:pPr>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所有通过初步审查及响应性评审的供应商的折扣值去掉一个最高值和一个最低值后的算术平均值即为评标基准价D（如果参与评标价平均值计算的有效供应商少于5家时，则计算评标价平均值时不去掉最高值和最低值）。</w:t>
            </w:r>
          </w:p>
          <w:p>
            <w:pPr>
              <w:pStyle w:val="8"/>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（3）当通过初步审查及响应性评审的供应商的折扣值等于评标基准价时取F值得17分。</w:t>
            </w:r>
          </w:p>
        </w:tc>
        <w:tc>
          <w:tcPr>
            <w:tcW w:w="822" w:type="dxa"/>
            <w:vMerge w:val="restart"/>
            <w:noWrap w:val="0"/>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90" w:type="dxa"/>
            <w:vMerge w:val="continue"/>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p>
        </w:tc>
        <w:tc>
          <w:tcPr>
            <w:tcW w:w="1660" w:type="dxa"/>
            <w:vMerge w:val="continue"/>
            <w:noWrap w:val="0"/>
            <w:vAlign w:val="center"/>
          </w:tcPr>
          <w:p>
            <w:pPr>
              <w:spacing w:line="36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51" w:type="dxa"/>
            <w:noWrap w:val="0"/>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评标价的偏差率计算公式</w:t>
            </w:r>
          </w:p>
        </w:tc>
        <w:tc>
          <w:tcPr>
            <w:tcW w:w="4888" w:type="dxa"/>
            <w:noWrap w:val="0"/>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偏差率=100% ×(供应商评标价－评标基准价)/评标基准价</w:t>
            </w:r>
          </w:p>
        </w:tc>
        <w:tc>
          <w:tcPr>
            <w:tcW w:w="822" w:type="dxa"/>
            <w:vMerge w:val="continue"/>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Merge w:val="continue"/>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p>
        </w:tc>
        <w:tc>
          <w:tcPr>
            <w:tcW w:w="1660" w:type="dxa"/>
            <w:vMerge w:val="continue"/>
            <w:noWrap w:val="0"/>
            <w:vAlign w:val="center"/>
          </w:tcPr>
          <w:p>
            <w:pPr>
              <w:spacing w:line="36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51" w:type="dxa"/>
            <w:noWrap w:val="0"/>
            <w:vAlign w:val="center"/>
          </w:tcPr>
          <w:p>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报价得分（满分20分）</w:t>
            </w:r>
          </w:p>
        </w:tc>
        <w:tc>
          <w:tcPr>
            <w:tcW w:w="4888" w:type="dxa"/>
            <w:noWrap w:val="0"/>
            <w:vAlign w:val="center"/>
          </w:tcPr>
          <w:p>
            <w:pPr>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评标价得分计算公式示例：</w:t>
            </w:r>
          </w:p>
          <w:p>
            <w:pPr>
              <w:numPr>
                <w:ilvl w:val="0"/>
                <w:numId w:val="3"/>
              </w:numPr>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w:t>
            </w:r>
            <w:r>
              <w:rPr>
                <w:rFonts w:hint="eastAsia" w:ascii="仿宋" w:hAnsi="仿宋" w:eastAsia="仿宋" w:cs="仿宋"/>
                <w:color w:val="000000" w:themeColor="text1"/>
                <w:sz w:val="24"/>
                <w:szCs w:val="24"/>
                <w:highlight w:val="none"/>
                <w:lang w:eastAsia="zh-CN"/>
                <w14:textFill>
                  <w14:solidFill>
                    <w14:schemeClr w14:val="tx1"/>
                  </w14:solidFill>
                </w14:textFill>
              </w:rPr>
              <w:t>竞标人</w:t>
            </w:r>
            <w:r>
              <w:rPr>
                <w:rFonts w:hint="eastAsia" w:ascii="仿宋" w:hAnsi="仿宋" w:eastAsia="仿宋" w:cs="仿宋"/>
                <w:color w:val="000000" w:themeColor="text1"/>
                <w:sz w:val="24"/>
                <w:szCs w:val="24"/>
                <w:highlight w:val="none"/>
                <w14:textFill>
                  <w14:solidFill>
                    <w14:schemeClr w14:val="tx1"/>
                  </w14:solidFill>
                </w14:textFill>
              </w:rPr>
              <w:t>的评标价（折扣值）&gt;评标基准价，则评标价得分＝F-|偏差率|*100*E</w:t>
            </w:r>
            <w:r>
              <w:rPr>
                <w:rFonts w:hint="eastAsia" w:ascii="仿宋" w:hAnsi="仿宋" w:eastAsia="仿宋" w:cs="仿宋"/>
                <w:color w:val="000000" w:themeColor="text1"/>
                <w:sz w:val="24"/>
                <w:szCs w:val="24"/>
                <w:highlight w:val="none"/>
                <w:vertAlign w:val="subscript"/>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p>
          <w:p>
            <w:pPr>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(2)如果</w:t>
            </w:r>
            <w:r>
              <w:rPr>
                <w:rFonts w:hint="eastAsia" w:ascii="仿宋" w:hAnsi="仿宋" w:eastAsia="仿宋" w:cs="仿宋"/>
                <w:color w:val="000000" w:themeColor="text1"/>
                <w:sz w:val="24"/>
                <w:szCs w:val="24"/>
                <w:highlight w:val="none"/>
                <w:lang w:eastAsia="zh-CN"/>
                <w14:textFill>
                  <w14:solidFill>
                    <w14:schemeClr w14:val="tx1"/>
                  </w14:solidFill>
                </w14:textFill>
              </w:rPr>
              <w:t>竞标人</w:t>
            </w:r>
            <w:r>
              <w:rPr>
                <w:rFonts w:hint="eastAsia" w:ascii="仿宋" w:hAnsi="仿宋" w:eastAsia="仿宋" w:cs="仿宋"/>
                <w:color w:val="000000" w:themeColor="text1"/>
                <w:sz w:val="24"/>
                <w:szCs w:val="24"/>
                <w:highlight w:val="none"/>
                <w14:textFill>
                  <w14:solidFill>
                    <w14:schemeClr w14:val="tx1"/>
                  </w14:solidFill>
                </w14:textFill>
              </w:rPr>
              <w:t>的评标价（折扣值）≤评标基准价，则评标价得分=F+|偏差率|*100*E</w:t>
            </w:r>
            <w:r>
              <w:rPr>
                <w:rFonts w:hint="eastAsia" w:ascii="仿宋" w:hAnsi="仿宋" w:eastAsia="仿宋" w:cs="仿宋"/>
                <w:color w:val="000000" w:themeColor="text1"/>
                <w:sz w:val="24"/>
                <w:szCs w:val="24"/>
                <w:highlight w:val="none"/>
                <w:vertAlign w:val="subscript"/>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p>
          <w:p>
            <w:pPr>
              <w:adjustRightInd w:val="0"/>
              <w:snapToGrid w:val="0"/>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其中F＝17，E</w:t>
            </w:r>
            <w:r>
              <w:rPr>
                <w:rFonts w:hint="eastAsia" w:ascii="仿宋" w:hAnsi="仿宋" w:eastAsia="仿宋" w:cs="仿宋"/>
                <w:color w:val="000000" w:themeColor="text1"/>
                <w:sz w:val="24"/>
                <w:szCs w:val="24"/>
                <w:highlight w:val="none"/>
                <w:vertAlign w:val="subscript"/>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＝0.25，E</w:t>
            </w:r>
            <w:r>
              <w:rPr>
                <w:rFonts w:hint="eastAsia" w:ascii="仿宋" w:hAnsi="仿宋" w:eastAsia="仿宋" w:cs="仿宋"/>
                <w:color w:val="000000" w:themeColor="text1"/>
                <w:sz w:val="24"/>
                <w:szCs w:val="24"/>
                <w:highlight w:val="none"/>
                <w:vertAlign w:val="subscript"/>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＝0.25，即评标价（折扣值）等于评标基准价时得17分，评标价（折扣值）每高于评标基准价1%的扣0.25分，评标价（折扣值）每低于评标基准价1%的加0.25分，最高得分为20分，最低得分为0分，内插计算。</w:t>
            </w:r>
          </w:p>
        </w:tc>
        <w:tc>
          <w:tcPr>
            <w:tcW w:w="822" w:type="dxa"/>
            <w:vMerge w:val="continue"/>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p>
        </w:tc>
      </w:tr>
    </w:tbl>
    <w:p>
      <w:pPr>
        <w:pStyle w:val="8"/>
        <w:ind w:firstLine="520"/>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3.推荐成交候选人</w:t>
      </w:r>
    </w:p>
    <w:p>
      <w:pPr>
        <w:pStyle w:val="8"/>
        <w:ind w:firstLine="520"/>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对满足初步审查及响应性评审的响应文件，评审委员会计算响应文件综合得分。按照综合得分由高到低的顺序</w:t>
      </w:r>
      <w:r>
        <w:rPr>
          <w:rFonts w:hint="eastAsia" w:hAnsi="宋体" w:cs="宋体"/>
          <w:color w:val="000000" w:themeColor="text1"/>
          <w:position w:val="27"/>
          <w:sz w:val="24"/>
          <w:szCs w:val="21"/>
          <w:highlight w:val="none"/>
          <w:u w:val="none"/>
          <w:lang w:val="en-US" w:eastAsia="zh-CN"/>
          <w14:textFill>
            <w14:solidFill>
              <w14:schemeClr w14:val="tx1"/>
            </w14:solidFill>
          </w14:textFill>
        </w:rPr>
        <w:t>每个标段均</w:t>
      </w:r>
      <w:r>
        <w:rPr>
          <w:rFonts w:hint="eastAsia" w:hAnsi="宋体" w:cs="宋体"/>
          <w:color w:val="000000" w:themeColor="text1"/>
          <w:position w:val="27"/>
          <w:sz w:val="24"/>
          <w:szCs w:val="21"/>
          <w:highlight w:val="none"/>
          <w:u w:val="none"/>
          <w14:textFill>
            <w14:solidFill>
              <w14:schemeClr w14:val="tx1"/>
            </w14:solidFill>
          </w14:textFill>
        </w:rPr>
        <w:t>推荐</w:t>
      </w:r>
      <w:r>
        <w:rPr>
          <w:rFonts w:hint="eastAsia" w:hAnsi="宋体" w:cs="宋体"/>
          <w:color w:val="000000" w:themeColor="text1"/>
          <w:position w:val="27"/>
          <w:sz w:val="24"/>
          <w:szCs w:val="21"/>
          <w:highlight w:val="none"/>
          <w:u w:val="none"/>
          <w:lang w:eastAsia="zh-CN"/>
          <w14:textFill>
            <w14:solidFill>
              <w14:schemeClr w14:val="tx1"/>
            </w14:solidFill>
          </w14:textFill>
        </w:rPr>
        <w:t>1</w:t>
      </w:r>
      <w:r>
        <w:rPr>
          <w:rFonts w:hint="eastAsia" w:hAnsi="宋体" w:cs="宋体"/>
          <w:color w:val="000000" w:themeColor="text1"/>
          <w:position w:val="27"/>
          <w:sz w:val="24"/>
          <w:szCs w:val="21"/>
          <w:highlight w:val="none"/>
          <w:u w:val="none"/>
          <w:lang w:val="en-US" w:eastAsia="zh-CN"/>
          <w14:textFill>
            <w14:solidFill>
              <w14:schemeClr w14:val="tx1"/>
            </w14:solidFill>
          </w14:textFill>
        </w:rPr>
        <w:t>-3</w:t>
      </w:r>
      <w:r>
        <w:rPr>
          <w:rFonts w:hint="eastAsia" w:hAnsi="宋体" w:cs="宋体"/>
          <w:color w:val="000000" w:themeColor="text1"/>
          <w:position w:val="28"/>
          <w:sz w:val="24"/>
          <w:szCs w:val="21"/>
          <w:highlight w:val="none"/>
          <w14:textFill>
            <w14:solidFill>
              <w14:schemeClr w14:val="tx1"/>
            </w14:solidFill>
          </w14:textFill>
        </w:rPr>
        <w:t>名成交候选人。综合得分相等时，响应报价低的供应商优先，响应报价也相等时，由评审委员会通过抽签的形式确定排序。</w:t>
      </w:r>
    </w:p>
    <w:p>
      <w:pPr>
        <w:pStyle w:val="8"/>
        <w:ind w:firstLine="520"/>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4.出现以下情况之一的，作为询比失败处理，应重新组织询比：</w:t>
      </w:r>
    </w:p>
    <w:p>
      <w:pPr>
        <w:pStyle w:val="8"/>
        <w:ind w:firstLine="520"/>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（1）出现影响询比公正的违法、违规行为的；</w:t>
      </w:r>
    </w:p>
    <w:p>
      <w:pPr>
        <w:pStyle w:val="8"/>
        <w:ind w:firstLine="520"/>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（2）因不可抗力导致重大变故，本项目取消的。</w:t>
      </w:r>
    </w:p>
    <w:p>
      <w:pPr>
        <w:pStyle w:val="8"/>
        <w:ind w:firstLine="520"/>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（3）递交响应文件的供应商少于3家。</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8"/>
        <w:rPr>
          <w:rFonts w:hint="eastAsia"/>
          <w:color w:val="000000" w:themeColor="text1"/>
          <w:highlight w:val="none"/>
          <w14:textFill>
            <w14:solidFill>
              <w14:schemeClr w14:val="tx1"/>
            </w14:solidFill>
          </w14:textFill>
        </w:rPr>
      </w:pPr>
    </w:p>
    <w:p>
      <w:pPr>
        <w:spacing w:line="360" w:lineRule="auto"/>
        <w:ind w:firstLine="482" w:firstLineChars="200"/>
        <w:rPr>
          <w:rFonts w:ascii="Tahoma" w:hAnsi="宋体" w:cs="Tahoma"/>
          <w:b/>
          <w:color w:val="000000" w:themeColor="text1"/>
          <w:highlight w:val="none"/>
          <w14:textFill>
            <w14:solidFill>
              <w14:schemeClr w14:val="tx1"/>
            </w14:solidFill>
          </w14:textFill>
        </w:rPr>
      </w:pPr>
    </w:p>
    <w:bookmarkEnd w:id="24"/>
    <w:bookmarkEnd w:id="25"/>
    <w:bookmarkEnd w:id="26"/>
    <w:bookmarkEnd w:id="27"/>
    <w:p>
      <w:pPr>
        <w:pStyle w:val="5"/>
        <w:rPr>
          <w:rFonts w:ascii="宋体" w:hAnsi="宋体" w:eastAsia="宋体"/>
          <w:b/>
          <w:bCs w:val="0"/>
          <w:color w:val="000000" w:themeColor="text1"/>
          <w:sz w:val="40"/>
          <w:szCs w:val="40"/>
          <w:highlight w:val="none"/>
          <w14:textFill>
            <w14:solidFill>
              <w14:schemeClr w14:val="tx1"/>
            </w14:solidFill>
          </w14:textFill>
        </w:rPr>
      </w:pPr>
      <w:bookmarkStart w:id="28" w:name="_Toc2302"/>
      <w:bookmarkStart w:id="29" w:name="_Toc594"/>
      <w:bookmarkStart w:id="30" w:name="_Toc26511"/>
      <w:bookmarkStart w:id="31" w:name="_Toc31956"/>
      <w:bookmarkStart w:id="32" w:name="_Toc1958"/>
      <w:bookmarkStart w:id="33" w:name="_Toc189369360"/>
      <w:r>
        <w:rPr>
          <w:rFonts w:ascii="宋体" w:hAnsi="宋体" w:eastAsia="宋体"/>
          <w:b/>
          <w:bCs w:val="0"/>
          <w:color w:val="000000" w:themeColor="text1"/>
          <w:sz w:val="40"/>
          <w:szCs w:val="40"/>
          <w:highlight w:val="none"/>
          <w14:textFill>
            <w14:solidFill>
              <w14:schemeClr w14:val="tx1"/>
            </w14:solidFill>
          </w14:textFill>
        </w:rPr>
        <w:t>第</w:t>
      </w:r>
      <w:r>
        <w:rPr>
          <w:rFonts w:hint="eastAsia" w:ascii="宋体" w:hAnsi="宋体" w:eastAsia="宋体"/>
          <w:b/>
          <w:bCs w:val="0"/>
          <w:color w:val="000000" w:themeColor="text1"/>
          <w:sz w:val="40"/>
          <w:szCs w:val="40"/>
          <w:highlight w:val="none"/>
          <w14:textFill>
            <w14:solidFill>
              <w14:schemeClr w14:val="tx1"/>
            </w14:solidFill>
          </w14:textFill>
        </w:rPr>
        <w:t>三</w:t>
      </w:r>
      <w:r>
        <w:rPr>
          <w:rFonts w:ascii="宋体" w:hAnsi="宋体" w:eastAsia="宋体"/>
          <w:b/>
          <w:bCs w:val="0"/>
          <w:color w:val="000000" w:themeColor="text1"/>
          <w:sz w:val="40"/>
          <w:szCs w:val="40"/>
          <w:highlight w:val="none"/>
          <w14:textFill>
            <w14:solidFill>
              <w14:schemeClr w14:val="tx1"/>
            </w14:solidFill>
          </w14:textFill>
        </w:rPr>
        <w:t>章  合同条款及格式</w:t>
      </w:r>
      <w:bookmarkEnd w:id="28"/>
      <w:bookmarkEnd w:id="29"/>
      <w:bookmarkEnd w:id="30"/>
      <w:bookmarkEnd w:id="31"/>
      <w:bookmarkEnd w:id="32"/>
    </w:p>
    <w:bookmarkEnd w:id="33"/>
    <w:p>
      <w:pPr>
        <w:pStyle w:val="7"/>
        <w:ind w:firstLine="602"/>
        <w:rPr>
          <w:rFonts w:hint="eastAsia" w:cs="宋体"/>
          <w:b/>
          <w:bCs/>
          <w:color w:val="000000" w:themeColor="text1"/>
          <w:sz w:val="30"/>
          <w:szCs w:val="30"/>
          <w:highlight w:val="none"/>
          <w14:textFill>
            <w14:solidFill>
              <w14:schemeClr w14:val="tx1"/>
            </w14:solidFill>
          </w14:textFill>
        </w:rPr>
      </w:pPr>
      <w:bookmarkStart w:id="34" w:name="page50"/>
      <w:bookmarkEnd w:id="34"/>
    </w:p>
    <w:p>
      <w:pPr>
        <w:pStyle w:val="6"/>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工程清单、控制价编制</w:t>
      </w:r>
      <w:bookmarkStart w:id="35" w:name="_Toc22243"/>
      <w:bookmarkStart w:id="36" w:name="_Toc6086"/>
      <w:r>
        <w:rPr>
          <w:rFonts w:hint="eastAsia" w:ascii="宋体" w:hAnsi="宋体" w:eastAsia="宋体" w:cs="宋体"/>
          <w:b/>
          <w:bCs w:val="0"/>
          <w:color w:val="000000" w:themeColor="text1"/>
          <w:sz w:val="28"/>
          <w:szCs w:val="28"/>
          <w:highlight w:val="none"/>
          <w14:textFill>
            <w14:solidFill>
              <w14:schemeClr w14:val="tx1"/>
            </w14:solidFill>
          </w14:textFill>
        </w:rPr>
        <w:t>业务约定书</w:t>
      </w:r>
    </w:p>
    <w:p>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委托人名称（甲 方）：</w:t>
      </w:r>
    </w:p>
    <w:p>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受托人名称（乙 方）：</w:t>
      </w:r>
    </w:p>
    <w:p>
      <w:pPr>
        <w:spacing w:line="360" w:lineRule="auto"/>
        <w:ind w:firstLine="57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兹由甲方委托乙方办理工程造价咨询服务业务，经双方协商共同遵守如下条款。</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一、工程概况</w:t>
      </w:r>
    </w:p>
    <w:p>
      <w:pPr>
        <w:spacing w:line="360" w:lineRule="auto"/>
        <w:ind w:firstLine="57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 工程名称：驿达公司</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2020年度</w:t>
      </w:r>
      <w:r>
        <w:rPr>
          <w:rFonts w:hint="eastAsia" w:ascii="仿宋" w:hAnsi="仿宋" w:eastAsia="仿宋" w:cs="仿宋"/>
          <w:bCs/>
          <w:color w:val="000000" w:themeColor="text1"/>
          <w:sz w:val="28"/>
          <w:szCs w:val="28"/>
          <w:highlight w:val="none"/>
          <w14:textFill>
            <w14:solidFill>
              <w14:schemeClr w14:val="tx1"/>
            </w14:solidFill>
          </w14:textFill>
        </w:rPr>
        <w:t>服务区维改、信息化建设</w:t>
      </w:r>
      <w:r>
        <w:rPr>
          <w:rFonts w:hint="eastAsia" w:ascii="仿宋" w:hAnsi="仿宋" w:eastAsia="仿宋" w:cs="仿宋"/>
          <w:bCs/>
          <w:color w:val="000000" w:themeColor="text1"/>
          <w:sz w:val="28"/>
          <w:szCs w:val="28"/>
          <w:highlight w:val="none"/>
          <w:lang w:eastAsia="zh-CN"/>
          <w14:textFill>
            <w14:solidFill>
              <w14:schemeClr w14:val="tx1"/>
            </w14:solidFill>
          </w14:textFill>
        </w:rPr>
        <w:t>、消防工程</w:t>
      </w:r>
      <w:r>
        <w:rPr>
          <w:rFonts w:hint="eastAsia" w:ascii="仿宋" w:hAnsi="仿宋" w:eastAsia="仿宋" w:cs="仿宋"/>
          <w:bCs/>
          <w:color w:val="000000" w:themeColor="text1"/>
          <w:sz w:val="28"/>
          <w:szCs w:val="28"/>
          <w:highlight w:val="none"/>
          <w14:textFill>
            <w14:solidFill>
              <w14:schemeClr w14:val="tx1"/>
            </w14:solidFill>
          </w14:textFill>
        </w:rPr>
        <w:t>清单控制价编制</w:t>
      </w:r>
      <w:r>
        <w:rPr>
          <w:rFonts w:hint="eastAsia" w:ascii="仿宋" w:hAnsi="仿宋" w:eastAsia="仿宋" w:cs="仿宋"/>
          <w:bCs/>
          <w:color w:val="000000" w:themeColor="text1"/>
          <w:sz w:val="28"/>
          <w:szCs w:val="28"/>
          <w:highlight w:val="none"/>
          <w:lang w:eastAsia="zh-CN"/>
          <w14:textFill>
            <w14:solidFill>
              <w14:schemeClr w14:val="tx1"/>
            </w14:solidFill>
          </w14:textFill>
        </w:rPr>
        <w:t>咨询服务</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 xml:space="preserve">                        </w:t>
      </w:r>
    </w:p>
    <w:p>
      <w:pPr>
        <w:spacing w:line="360" w:lineRule="auto"/>
        <w:ind w:firstLine="57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2. 工程地点：驿达公司所属服务区                         </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二、咨询业务范围和要求</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2020年度</w:t>
      </w:r>
      <w:r>
        <w:rPr>
          <w:rFonts w:hint="eastAsia" w:ascii="仿宋" w:hAnsi="仿宋" w:eastAsia="仿宋" w:cs="仿宋"/>
          <w:bCs/>
          <w:color w:val="000000" w:themeColor="text1"/>
          <w:sz w:val="28"/>
          <w:szCs w:val="28"/>
          <w:highlight w:val="none"/>
          <w14:textFill>
            <w14:solidFill>
              <w14:schemeClr w14:val="tx1"/>
            </w14:solidFill>
          </w14:textFill>
        </w:rPr>
        <w:t>服务区维改、信息化建设</w:t>
      </w:r>
      <w:r>
        <w:rPr>
          <w:rFonts w:hint="eastAsia" w:ascii="仿宋" w:hAnsi="仿宋" w:eastAsia="仿宋" w:cs="仿宋"/>
          <w:bCs/>
          <w:color w:val="000000" w:themeColor="text1"/>
          <w:sz w:val="28"/>
          <w:szCs w:val="28"/>
          <w:highlight w:val="none"/>
          <w:lang w:eastAsia="zh-CN"/>
          <w14:textFill>
            <w14:solidFill>
              <w14:schemeClr w14:val="tx1"/>
            </w14:solidFill>
          </w14:textFill>
        </w:rPr>
        <w:t>、消防</w:t>
      </w:r>
      <w:r>
        <w:rPr>
          <w:rFonts w:hint="eastAsia" w:ascii="仿宋" w:hAnsi="仿宋" w:eastAsia="仿宋" w:cs="仿宋"/>
          <w:color w:val="000000" w:themeColor="text1"/>
          <w:sz w:val="28"/>
          <w:szCs w:val="28"/>
          <w:highlight w:val="none"/>
          <w14:textFill>
            <w14:solidFill>
              <w14:schemeClr w14:val="tx1"/>
            </w14:solidFill>
          </w14:textFill>
        </w:rPr>
        <w:t>工程清单、控制价编制。</w:t>
      </w:r>
    </w:p>
    <w:p>
      <w:pPr>
        <w:pStyle w:val="8"/>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2.出具工程清单、控制价编制成果。</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 、甲、乙双方的责任</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1.甲方责任：</w:t>
      </w:r>
    </w:p>
    <w:p>
      <w:pPr>
        <w:spacing w:line="360" w:lineRule="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（1）向受托方提供委托项目的全部、真实、合法的有关资料</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（2）按照约定方式及时向受托方支付咨询费用。</w:t>
      </w:r>
    </w:p>
    <w:p>
      <w:pPr>
        <w:spacing w:line="440" w:lineRule="exact"/>
        <w:ind w:firstLine="0"/>
        <w:jc w:val="lef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lang w:eastAsia="zh-CN"/>
          <w14:textFill>
            <w14:solidFill>
              <w14:schemeClr w14:val="tx1"/>
            </w14:solidFill>
          </w14:textFill>
        </w:rPr>
        <w:t>）对</w:t>
      </w:r>
      <w:r>
        <w:rPr>
          <w:rFonts w:hint="eastAsia" w:ascii="仿宋" w:hAnsi="仿宋" w:eastAsia="仿宋" w:cs="仿宋"/>
          <w:color w:val="000000" w:themeColor="text1"/>
          <w:sz w:val="28"/>
          <w:szCs w:val="28"/>
          <w:highlight w:val="none"/>
          <w14:textFill>
            <w14:solidFill>
              <w14:schemeClr w14:val="tx1"/>
            </w14:solidFill>
          </w14:textFill>
        </w:rPr>
        <w:t>受托方</w:t>
      </w:r>
      <w:r>
        <w:rPr>
          <w:rFonts w:hint="eastAsia" w:ascii="仿宋" w:hAnsi="仿宋" w:eastAsia="仿宋" w:cs="仿宋"/>
          <w:color w:val="000000" w:themeColor="text1"/>
          <w:sz w:val="28"/>
          <w:szCs w:val="28"/>
          <w:highlight w:val="none"/>
          <w:lang w:eastAsia="zh-CN"/>
          <w14:textFill>
            <w14:solidFill>
              <w14:schemeClr w14:val="tx1"/>
            </w14:solidFill>
          </w14:textFill>
        </w:rPr>
        <w:t>的服务质量、执业情况和履约情况实行动态跟踪和考核。</w:t>
      </w:r>
    </w:p>
    <w:p>
      <w:pPr>
        <w:spacing w:line="440" w:lineRule="exact"/>
        <w:ind w:firstLine="0"/>
        <w:jc w:val="lef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受托方</w:t>
      </w:r>
      <w:r>
        <w:rPr>
          <w:rFonts w:hint="eastAsia" w:ascii="仿宋" w:hAnsi="仿宋" w:eastAsia="仿宋" w:cs="仿宋"/>
          <w:color w:val="000000" w:themeColor="text1"/>
          <w:sz w:val="28"/>
          <w:szCs w:val="28"/>
          <w:highlight w:val="none"/>
          <w:lang w:eastAsia="zh-CN"/>
          <w14:textFill>
            <w14:solidFill>
              <w14:schemeClr w14:val="tx1"/>
            </w14:solidFill>
          </w14:textFill>
        </w:rPr>
        <w:t>未按约定</w:t>
      </w:r>
      <w:r>
        <w:rPr>
          <w:rFonts w:hint="eastAsia" w:ascii="仿宋" w:hAnsi="仿宋" w:eastAsia="仿宋" w:cs="仿宋"/>
          <w:color w:val="000000" w:themeColor="text1"/>
          <w:sz w:val="28"/>
          <w:szCs w:val="28"/>
          <w:highlight w:val="none"/>
          <w14:textFill>
            <w14:solidFill>
              <w14:schemeClr w14:val="tx1"/>
            </w14:solidFill>
          </w14:textFill>
        </w:rPr>
        <w:t>编制</w:t>
      </w:r>
      <w:r>
        <w:rPr>
          <w:rFonts w:hint="eastAsia" w:ascii="仿宋" w:hAnsi="仿宋" w:eastAsia="仿宋" w:cs="仿宋"/>
          <w:color w:val="000000" w:themeColor="text1"/>
          <w:sz w:val="28"/>
          <w:szCs w:val="28"/>
          <w:highlight w:val="none"/>
          <w:lang w:eastAsia="zh-CN"/>
          <w14:textFill>
            <w14:solidFill>
              <w14:schemeClr w14:val="tx1"/>
            </w14:solidFill>
          </w14:textFill>
        </w:rPr>
        <w:t>咨询</w:t>
      </w:r>
      <w:r>
        <w:rPr>
          <w:rFonts w:hint="eastAsia" w:ascii="仿宋" w:hAnsi="仿宋" w:eastAsia="仿宋" w:cs="仿宋"/>
          <w:color w:val="000000" w:themeColor="text1"/>
          <w:sz w:val="28"/>
          <w:szCs w:val="28"/>
          <w:highlight w:val="none"/>
          <w14:textFill>
            <w14:solidFill>
              <w14:schemeClr w14:val="tx1"/>
            </w14:solidFill>
          </w14:textFill>
        </w:rPr>
        <w:t>成果文件</w:t>
      </w:r>
      <w:r>
        <w:rPr>
          <w:rFonts w:hint="eastAsia" w:ascii="仿宋" w:hAnsi="仿宋" w:eastAsia="仿宋" w:cs="仿宋"/>
          <w:color w:val="000000" w:themeColor="text1"/>
          <w:sz w:val="28"/>
          <w:szCs w:val="28"/>
          <w:highlight w:val="none"/>
          <w:lang w:eastAsia="zh-CN"/>
          <w14:textFill>
            <w14:solidFill>
              <w14:schemeClr w14:val="tx1"/>
            </w14:solidFill>
          </w14:textFill>
        </w:rPr>
        <w:t>时，委托方应要求其补充相关资料或者重新编制。</w:t>
      </w:r>
    </w:p>
    <w:p>
      <w:pPr>
        <w:pStyle w:val="8"/>
        <w:spacing w:line="360" w:lineRule="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为</w:t>
      </w:r>
      <w:r>
        <w:rPr>
          <w:rFonts w:hint="eastAsia" w:ascii="仿宋" w:hAnsi="仿宋" w:eastAsia="仿宋" w:cs="仿宋"/>
          <w:color w:val="000000" w:themeColor="text1"/>
          <w:sz w:val="28"/>
          <w:szCs w:val="28"/>
          <w:highlight w:val="none"/>
          <w14:textFill>
            <w14:solidFill>
              <w14:schemeClr w14:val="tx1"/>
            </w14:solidFill>
          </w14:textFill>
        </w:rPr>
        <w:t>受托方勘察现场解决交通问题</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spacing w:line="360" w:lineRule="auto"/>
        <w:ind w:firstLine="560" w:firstLineChars="200"/>
        <w:rPr>
          <w:ins w:id="5" w:author="何庆国" w:date="2020-03-13T14:35:00Z"/>
          <w:rFonts w:hint="eastAsia" w:ascii="仿宋" w:hAnsi="仿宋" w:eastAsia="仿宋" w:cs="仿宋"/>
          <w:color w:val="000000" w:themeColor="text1"/>
          <w:sz w:val="28"/>
          <w:szCs w:val="28"/>
          <w:highlight w:val="none"/>
          <w14:textFill>
            <w14:solidFill>
              <w14:schemeClr w14:val="tx1"/>
            </w14:solidFill>
          </w14:textFill>
        </w:rPr>
      </w:pP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2．乙方责任</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（1）按照咨询合同约定的工作范围和内容，编制、审核、审定工程造价咨询成果文件，并在合同条款约定的时间内，向委托人提交符合国家、行业规定及合同约定的工程造价咨询成果文件。</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（2）受托方按照约定向委托方收取工程清单、控制价编制费用。</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（3）受托方在执业过程中知悉的委托方商业秘密。除法律规定或经受托方同意外，不得将其知悉的商业秘密和委托方提供的资料泄露。</w:t>
      </w:r>
    </w:p>
    <w:p>
      <w:pPr>
        <w:spacing w:line="360" w:lineRule="auto"/>
        <w:ind w:firstLine="57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四 、咨询酬金 </w:t>
      </w:r>
    </w:p>
    <w:p>
      <w:pPr>
        <w:spacing w:line="360" w:lineRule="auto"/>
        <w:ind w:firstLine="280" w:firstLineChars="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1.咨询酬金：约</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万元。</w:t>
      </w:r>
      <w:r>
        <w:rPr>
          <w:rStyle w:val="21"/>
          <w:rFonts w:hint="eastAsia" w:ascii="仿宋" w:hAnsi="仿宋" w:eastAsia="仿宋" w:cs="仿宋"/>
          <w:color w:val="000000" w:themeColor="text1"/>
          <w:sz w:val="28"/>
          <w:szCs w:val="28"/>
          <w:highlight w:val="none"/>
          <w:shd w:val="clear" w:color="auto" w:fill="FFFFFF"/>
          <w14:textFill>
            <w14:solidFill>
              <w14:schemeClr w14:val="tx1"/>
            </w14:solidFill>
          </w14:textFill>
        </w:rPr>
        <w:t>按清单、控制价编制工程量的确定费率计算</w:t>
      </w:r>
      <w:r>
        <w:rPr>
          <w:rFonts w:hint="eastAsia" w:ascii="仿宋" w:hAnsi="仿宋" w:eastAsia="仿宋" w:cs="仿宋"/>
          <w:color w:val="000000" w:themeColor="text1"/>
          <w:sz w:val="28"/>
          <w:szCs w:val="28"/>
          <w:highlight w:val="none"/>
          <w14:textFill>
            <w14:solidFill>
              <w14:schemeClr w14:val="tx1"/>
            </w14:solidFill>
          </w14:textFill>
        </w:rPr>
        <w:t>。清单、控制价编制费用按照</w:t>
      </w:r>
      <w:r>
        <w:rPr>
          <w:rFonts w:hint="eastAsia" w:ascii="仿宋" w:hAnsi="仿宋" w:eastAsia="仿宋" w:cs="仿宋"/>
          <w:color w:val="000000" w:themeColor="text1"/>
          <w:sz w:val="28"/>
          <w:szCs w:val="28"/>
          <w:highlight w:val="none"/>
          <w:lang w:eastAsia="zh-CN"/>
          <w14:textFill>
            <w14:solidFill>
              <w14:schemeClr w14:val="tx1"/>
            </w14:solidFill>
          </w14:textFill>
        </w:rPr>
        <w:t>编制</w:t>
      </w:r>
      <w:r>
        <w:rPr>
          <w:rFonts w:hint="eastAsia" w:ascii="仿宋" w:hAnsi="仿宋" w:eastAsia="仿宋" w:cs="仿宋"/>
          <w:color w:val="000000" w:themeColor="text1"/>
          <w:sz w:val="28"/>
          <w:szCs w:val="28"/>
          <w:highlight w:val="none"/>
          <w14:textFill>
            <w14:solidFill>
              <w14:schemeClr w14:val="tx1"/>
            </w14:solidFill>
          </w14:textFill>
        </w:rPr>
        <w:t xml:space="preserve">价的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百分之 （%）</w:t>
      </w:r>
      <w:r>
        <w:rPr>
          <w:rFonts w:hint="eastAsia" w:ascii="仿宋" w:hAnsi="仿宋" w:eastAsia="仿宋" w:cs="仿宋"/>
          <w:color w:val="000000" w:themeColor="text1"/>
          <w:sz w:val="28"/>
          <w:szCs w:val="28"/>
          <w:highlight w:val="none"/>
          <w14:textFill>
            <w14:solidFill>
              <w14:schemeClr w14:val="tx1"/>
            </w14:solidFill>
          </w14:textFill>
        </w:rPr>
        <w:t>收取，乙方提供增值税专用发票。</w:t>
      </w:r>
    </w:p>
    <w:p>
      <w:pPr>
        <w:spacing w:line="240" w:lineRule="auto"/>
        <w:ind w:firstLine="280" w:firstLineChars="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结算方式：咨询酬金</w:t>
      </w:r>
      <w:r>
        <w:rPr>
          <w:rFonts w:hint="eastAsia" w:ascii="仿宋" w:hAnsi="仿宋" w:eastAsia="仿宋" w:cs="仿宋"/>
          <w:color w:val="000000" w:themeColor="text1"/>
          <w:sz w:val="28"/>
          <w:szCs w:val="28"/>
          <w:highlight w:val="none"/>
          <w14:textFill>
            <w14:solidFill>
              <w14:schemeClr w14:val="tx1"/>
            </w14:solidFill>
          </w14:textFill>
        </w:rPr>
        <w:t>在乙方提交全部工作成果1个月</w:t>
      </w:r>
      <w:r>
        <w:rPr>
          <w:rFonts w:hint="eastAsia" w:ascii="仿宋" w:hAnsi="仿宋" w:eastAsia="仿宋" w:cs="仿宋"/>
          <w:color w:val="000000" w:themeColor="text1"/>
          <w:sz w:val="28"/>
          <w:szCs w:val="28"/>
          <w:highlight w:val="none"/>
          <w:lang w:eastAsia="zh-CN"/>
          <w14:textFill>
            <w14:solidFill>
              <w14:schemeClr w14:val="tx1"/>
            </w14:solidFill>
          </w14:textFill>
        </w:rPr>
        <w:t>后，</w:t>
      </w:r>
      <w:r>
        <w:rPr>
          <w:rFonts w:hint="eastAsia" w:ascii="仿宋" w:hAnsi="仿宋" w:eastAsia="仿宋" w:cs="仿宋"/>
          <w:color w:val="000000" w:themeColor="text1"/>
          <w:sz w:val="28"/>
          <w:szCs w:val="28"/>
          <w:highlight w:val="none"/>
          <w14:textFill>
            <w14:solidFill>
              <w14:schemeClr w14:val="tx1"/>
            </w14:solidFill>
          </w14:textFill>
        </w:rPr>
        <w:t>支付合同价的</w:t>
      </w:r>
      <w:r>
        <w:rPr>
          <w:rFonts w:hint="eastAsia" w:ascii="仿宋" w:hAnsi="仿宋" w:eastAsia="仿宋" w:cs="仿宋"/>
          <w:color w:val="000000" w:themeColor="text1"/>
          <w:sz w:val="28"/>
          <w:szCs w:val="28"/>
          <w:highlight w:val="none"/>
          <w:lang w:val="en-US" w:eastAsia="zh-CN"/>
          <w14:textFill>
            <w14:solidFill>
              <w14:schemeClr w14:val="tx1"/>
            </w14:solidFill>
          </w14:textFill>
        </w:rPr>
        <w:t>95</w:t>
      </w:r>
      <w:r>
        <w:rPr>
          <w:rFonts w:hint="eastAsia" w:ascii="仿宋" w:hAnsi="仿宋" w:eastAsia="仿宋" w:cs="仿宋"/>
          <w:color w:val="000000" w:themeColor="text1"/>
          <w:sz w:val="28"/>
          <w:szCs w:val="28"/>
          <w:highlight w:val="none"/>
          <w14:textFill>
            <w14:solidFill>
              <w14:schemeClr w14:val="tx1"/>
            </w14:solidFill>
          </w14:textFill>
        </w:rPr>
        <w:t>%，预留5%作为质量保证金，无质量问题，质量保证金在合同履约结束一年后无息返还。如果项目存在重大问题未被工作人员发现，或发现本次成果失实、报告意见结论不准确，</w:t>
      </w:r>
      <w:r>
        <w:rPr>
          <w:rFonts w:hint="eastAsia" w:ascii="仿宋" w:hAnsi="仿宋" w:eastAsia="仿宋" w:cs="仿宋"/>
          <w:color w:val="000000" w:themeColor="text1"/>
          <w:sz w:val="28"/>
          <w:szCs w:val="28"/>
          <w:highlight w:val="none"/>
          <w:lang w:eastAsia="zh-CN"/>
          <w14:textFill>
            <w14:solidFill>
              <w14:schemeClr w14:val="tx1"/>
            </w14:solidFill>
          </w14:textFill>
        </w:rPr>
        <w:t>该次</w:t>
      </w:r>
      <w:r>
        <w:rPr>
          <w:rFonts w:hint="eastAsia" w:ascii="仿宋" w:hAnsi="仿宋" w:eastAsia="仿宋" w:cs="仿宋"/>
          <w:color w:val="000000" w:themeColor="text1"/>
          <w:sz w:val="28"/>
          <w:szCs w:val="28"/>
          <w:highlight w:val="none"/>
          <w14:textFill>
            <w14:solidFill>
              <w14:schemeClr w14:val="tx1"/>
            </w14:solidFill>
          </w14:textFill>
        </w:rPr>
        <w:t>费用将</w:t>
      </w:r>
      <w:r>
        <w:rPr>
          <w:rFonts w:hint="eastAsia" w:ascii="仿宋" w:hAnsi="仿宋" w:eastAsia="仿宋" w:cs="仿宋"/>
          <w:color w:val="000000" w:themeColor="text1"/>
          <w:sz w:val="28"/>
          <w:szCs w:val="28"/>
          <w:highlight w:val="none"/>
          <w:lang w:eastAsia="zh-CN"/>
          <w14:textFill>
            <w14:solidFill>
              <w14:schemeClr w14:val="tx1"/>
            </w14:solidFill>
          </w14:textFill>
        </w:rPr>
        <w:t>从质量保证金中扣除</w:t>
      </w:r>
      <w:r>
        <w:rPr>
          <w:rFonts w:hint="eastAsia" w:ascii="仿宋" w:hAnsi="仿宋" w:eastAsia="仿宋" w:cs="仿宋"/>
          <w:color w:val="000000" w:themeColor="text1"/>
          <w:sz w:val="28"/>
          <w:szCs w:val="28"/>
          <w:highlight w:val="none"/>
          <w14:textFill>
            <w14:solidFill>
              <w14:schemeClr w14:val="tx1"/>
            </w14:solidFill>
          </w14:textFill>
        </w:rPr>
        <w:t>。</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 、 其他需要说明的事项</w:t>
      </w:r>
    </w:p>
    <w:p>
      <w:pPr>
        <w:spacing w:line="360" w:lineRule="auto"/>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1.双方发生纠纷时，应协商解决，如协商不成，向甲方所在地人民法院提起诉讼。</w:t>
      </w:r>
    </w:p>
    <w:p>
      <w:pPr>
        <w:spacing w:line="360" w:lineRule="auto"/>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2.本合同一式肆份,甲、乙双方各持贰份。</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六、本业务约定书经双方签订之日起生效。时间一年，自20</w:t>
      </w:r>
      <w:r>
        <w:rPr>
          <w:rFonts w:hint="eastAsia" w:ascii="仿宋" w:hAnsi="仿宋" w:eastAsia="仿宋" w:cs="仿宋"/>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color w:val="000000" w:themeColor="text1"/>
          <w:sz w:val="28"/>
          <w:szCs w:val="28"/>
          <w:highlight w:val="none"/>
          <w14:textFill>
            <w14:solidFill>
              <w14:schemeClr w14:val="tx1"/>
            </w14:solidFill>
          </w14:textFill>
        </w:rPr>
        <w:t>年 月  日起至2020年  月  日止。</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委托方（盖章）                       受托方（盖章）</w:t>
      </w:r>
    </w:p>
    <w:p>
      <w:pPr>
        <w:pStyle w:val="8"/>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法定代表人或其委托代理人：           法定代表人或其委托代理人：</w:t>
      </w:r>
    </w:p>
    <w:p>
      <w:pPr>
        <w:spacing w:line="360" w:lineRule="auto"/>
        <w:ind w:firstLine="0"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电话：                               电 话：</w:t>
      </w:r>
    </w:p>
    <w:p>
      <w:pPr>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p>
    <w:bookmarkEnd w:id="35"/>
    <w:bookmarkEnd w:id="36"/>
    <w:p>
      <w:pPr>
        <w:pStyle w:val="6"/>
        <w:rPr>
          <w:ins w:id="6" w:author="何庆国" w:date="2020-03-13T15:44:00Z"/>
          <w:rFonts w:hint="eastAsia" w:ascii="宋体" w:hAnsi="宋体" w:eastAsia="宋体" w:cs="宋体"/>
          <w:color w:val="000000" w:themeColor="text1"/>
          <w:sz w:val="30"/>
          <w:szCs w:val="30"/>
          <w:highlight w:val="none"/>
          <w:lang w:eastAsia="zh-CN"/>
          <w14:textFill>
            <w14:solidFill>
              <w14:schemeClr w14:val="tx1"/>
            </w14:solidFill>
          </w14:textFill>
        </w:rPr>
      </w:pPr>
      <w:bookmarkStart w:id="37" w:name="_Toc27176"/>
      <w:bookmarkStart w:id="38" w:name="_Toc18224"/>
    </w:p>
    <w:p>
      <w:pPr>
        <w:pStyle w:val="6"/>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lang w:eastAsia="zh-CN"/>
          <w14:textFill>
            <w14:solidFill>
              <w14:schemeClr w14:val="tx1"/>
            </w14:solidFill>
          </w14:textFill>
        </w:rPr>
        <w:t>工程结算审核</w:t>
      </w:r>
      <w:r>
        <w:rPr>
          <w:rFonts w:hint="eastAsia" w:ascii="宋体" w:hAnsi="宋体" w:eastAsia="宋体" w:cs="宋体"/>
          <w:b/>
          <w:bCs w:val="0"/>
          <w:color w:val="000000" w:themeColor="text1"/>
          <w:sz w:val="28"/>
          <w:szCs w:val="28"/>
          <w:highlight w:val="none"/>
          <w14:textFill>
            <w14:solidFill>
              <w14:schemeClr w14:val="tx1"/>
            </w14:solidFill>
          </w14:textFill>
        </w:rPr>
        <w:t>业务约定书</w:t>
      </w:r>
    </w:p>
    <w:p>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委托人名称（甲 方）：</w:t>
      </w:r>
    </w:p>
    <w:p>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受托人名称（乙 方）：</w:t>
      </w:r>
    </w:p>
    <w:p>
      <w:pPr>
        <w:spacing w:line="360" w:lineRule="auto"/>
        <w:ind w:firstLine="57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兹由甲方委托乙方办理工程造价咨询服务业务，经双方协商共同遵守如下条款。</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一、工程概况</w:t>
      </w:r>
    </w:p>
    <w:p>
      <w:pPr>
        <w:spacing w:line="360" w:lineRule="auto"/>
        <w:ind w:firstLine="57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 工程名称：驿达公司</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2020年度</w:t>
      </w:r>
      <w:r>
        <w:rPr>
          <w:rFonts w:hint="eastAsia" w:ascii="仿宋" w:hAnsi="仿宋" w:eastAsia="仿宋" w:cs="仿宋"/>
          <w:bCs/>
          <w:color w:val="000000" w:themeColor="text1"/>
          <w:sz w:val="28"/>
          <w:szCs w:val="28"/>
          <w:highlight w:val="none"/>
          <w14:textFill>
            <w14:solidFill>
              <w14:schemeClr w14:val="tx1"/>
            </w14:solidFill>
          </w14:textFill>
        </w:rPr>
        <w:t>服务区维改、信息化建设</w:t>
      </w:r>
      <w:r>
        <w:rPr>
          <w:rFonts w:hint="eastAsia" w:ascii="仿宋" w:hAnsi="仿宋" w:eastAsia="仿宋" w:cs="仿宋"/>
          <w:bCs/>
          <w:color w:val="000000" w:themeColor="text1"/>
          <w:sz w:val="28"/>
          <w:szCs w:val="28"/>
          <w:highlight w:val="none"/>
          <w:lang w:eastAsia="zh-CN"/>
          <w14:textFill>
            <w14:solidFill>
              <w14:schemeClr w14:val="tx1"/>
            </w14:solidFill>
          </w14:textFill>
        </w:rPr>
        <w:t>、消防工程结算审核咨询服务</w:t>
      </w:r>
      <w:r>
        <w:rPr>
          <w:rFonts w:hint="eastAsia" w:ascii="仿宋" w:hAnsi="仿宋" w:eastAsia="仿宋" w:cs="仿宋"/>
          <w:color w:val="000000" w:themeColor="text1"/>
          <w:sz w:val="28"/>
          <w:szCs w:val="28"/>
          <w:highlight w:val="none"/>
          <w14:textFill>
            <w14:solidFill>
              <w14:schemeClr w14:val="tx1"/>
            </w14:solidFill>
          </w14:textFill>
        </w:rPr>
        <w:t xml:space="preserve">                        </w:t>
      </w:r>
    </w:p>
    <w:p>
      <w:pPr>
        <w:spacing w:line="360" w:lineRule="auto"/>
        <w:ind w:firstLine="57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2. 工程地点：驿达公司所属服务区                         </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二、咨询业务范围和要求</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2020年度</w:t>
      </w:r>
      <w:r>
        <w:rPr>
          <w:rFonts w:hint="eastAsia" w:ascii="仿宋" w:hAnsi="仿宋" w:eastAsia="仿宋" w:cs="仿宋"/>
          <w:bCs/>
          <w:color w:val="000000" w:themeColor="text1"/>
          <w:sz w:val="28"/>
          <w:szCs w:val="28"/>
          <w:highlight w:val="none"/>
          <w14:textFill>
            <w14:solidFill>
              <w14:schemeClr w14:val="tx1"/>
            </w14:solidFill>
          </w14:textFill>
        </w:rPr>
        <w:t>服务区维改、信息化建设</w:t>
      </w:r>
      <w:r>
        <w:rPr>
          <w:rFonts w:hint="eastAsia" w:ascii="仿宋" w:hAnsi="仿宋" w:eastAsia="仿宋" w:cs="仿宋"/>
          <w:bCs/>
          <w:color w:val="000000" w:themeColor="text1"/>
          <w:sz w:val="28"/>
          <w:szCs w:val="28"/>
          <w:highlight w:val="none"/>
          <w:lang w:eastAsia="zh-CN"/>
          <w14:textFill>
            <w14:solidFill>
              <w14:schemeClr w14:val="tx1"/>
            </w14:solidFill>
          </w14:textFill>
        </w:rPr>
        <w:t>、消防工程</w:t>
      </w:r>
      <w:r>
        <w:rPr>
          <w:rFonts w:hint="eastAsia" w:ascii="仿宋" w:hAnsi="仿宋" w:eastAsia="仿宋" w:cs="仿宋"/>
          <w:color w:val="000000" w:themeColor="text1"/>
          <w:sz w:val="28"/>
          <w:szCs w:val="28"/>
          <w:highlight w:val="none"/>
          <w14:textFill>
            <w14:solidFill>
              <w14:schemeClr w14:val="tx1"/>
            </w14:solidFill>
          </w14:textFill>
        </w:rPr>
        <w:t>工程</w:t>
      </w:r>
      <w:r>
        <w:rPr>
          <w:rFonts w:hint="eastAsia" w:ascii="仿宋" w:hAnsi="仿宋" w:eastAsia="仿宋" w:cs="仿宋"/>
          <w:color w:val="000000" w:themeColor="text1"/>
          <w:sz w:val="28"/>
          <w:szCs w:val="28"/>
          <w:highlight w:val="none"/>
          <w:lang w:eastAsia="zh-CN"/>
          <w14:textFill>
            <w14:solidFill>
              <w14:schemeClr w14:val="tx1"/>
            </w14:solidFill>
          </w14:textFill>
        </w:rPr>
        <w:t>结算审核</w:t>
      </w:r>
      <w:r>
        <w:rPr>
          <w:rFonts w:hint="eastAsia" w:ascii="仿宋" w:hAnsi="仿宋" w:eastAsia="仿宋" w:cs="仿宋"/>
          <w:color w:val="000000" w:themeColor="text1"/>
          <w:sz w:val="28"/>
          <w:szCs w:val="28"/>
          <w:highlight w:val="none"/>
          <w14:textFill>
            <w14:solidFill>
              <w14:schemeClr w14:val="tx1"/>
            </w14:solidFill>
          </w14:textFill>
        </w:rPr>
        <w:t>。</w:t>
      </w:r>
    </w:p>
    <w:p>
      <w:pPr>
        <w:pStyle w:val="8"/>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2.按送审项目分别出具有效</w:t>
      </w:r>
      <w:r>
        <w:rPr>
          <w:rFonts w:hint="eastAsia" w:ascii="仿宋" w:hAnsi="仿宋" w:eastAsia="仿宋" w:cs="仿宋"/>
          <w:color w:val="000000" w:themeColor="text1"/>
          <w:sz w:val="28"/>
          <w:szCs w:val="28"/>
          <w:highlight w:val="none"/>
          <w:lang w:eastAsia="zh-CN"/>
          <w14:textFill>
            <w14:solidFill>
              <w14:schemeClr w14:val="tx1"/>
            </w14:solidFill>
          </w14:textFill>
        </w:rPr>
        <w:t>审核</w:t>
      </w:r>
      <w:r>
        <w:rPr>
          <w:rFonts w:hint="eastAsia" w:ascii="仿宋" w:hAnsi="仿宋" w:eastAsia="仿宋" w:cs="仿宋"/>
          <w:color w:val="000000" w:themeColor="text1"/>
          <w:sz w:val="28"/>
          <w:szCs w:val="28"/>
          <w:highlight w:val="none"/>
          <w14:textFill>
            <w14:solidFill>
              <w14:schemeClr w14:val="tx1"/>
            </w14:solidFill>
          </w14:textFill>
        </w:rPr>
        <w:t>成果。</w:t>
      </w:r>
    </w:p>
    <w:p>
      <w:pPr>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3.出具管理建议书</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 、甲、乙双方的责任</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1.甲方责任：</w:t>
      </w:r>
    </w:p>
    <w:p>
      <w:pPr>
        <w:spacing w:line="360" w:lineRule="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（1）向受托方提供委托项目的全部、真实、合法的有关资料</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（2）组织督促建设单位、施工单位与受托方进行现场勘测以及会审定案工作。</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按照约定方式及时向受托方支付咨询费用。</w:t>
      </w:r>
    </w:p>
    <w:p>
      <w:pPr>
        <w:spacing w:line="440" w:lineRule="exact"/>
        <w:ind w:firstLine="0"/>
        <w:jc w:val="lef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lang w:eastAsia="zh-CN"/>
          <w14:textFill>
            <w14:solidFill>
              <w14:schemeClr w14:val="tx1"/>
            </w14:solidFill>
          </w14:textFill>
        </w:rPr>
        <w:t>）对</w:t>
      </w:r>
      <w:r>
        <w:rPr>
          <w:rFonts w:hint="eastAsia" w:ascii="仿宋" w:hAnsi="仿宋" w:eastAsia="仿宋" w:cs="仿宋"/>
          <w:color w:val="000000" w:themeColor="text1"/>
          <w:sz w:val="28"/>
          <w:szCs w:val="28"/>
          <w:highlight w:val="none"/>
          <w14:textFill>
            <w14:solidFill>
              <w14:schemeClr w14:val="tx1"/>
            </w14:solidFill>
          </w14:textFill>
        </w:rPr>
        <w:t>受托方</w:t>
      </w:r>
      <w:r>
        <w:rPr>
          <w:rFonts w:hint="eastAsia" w:ascii="仿宋" w:hAnsi="仿宋" w:eastAsia="仿宋" w:cs="仿宋"/>
          <w:color w:val="000000" w:themeColor="text1"/>
          <w:sz w:val="28"/>
          <w:szCs w:val="28"/>
          <w:highlight w:val="none"/>
          <w:lang w:eastAsia="zh-CN"/>
          <w14:textFill>
            <w14:solidFill>
              <w14:schemeClr w14:val="tx1"/>
            </w14:solidFill>
          </w14:textFill>
        </w:rPr>
        <w:t>的服务质量、执业情况和履约情况实行动态跟踪和考核。</w:t>
      </w:r>
    </w:p>
    <w:p>
      <w:pPr>
        <w:spacing w:line="440" w:lineRule="exact"/>
        <w:ind w:firstLine="0"/>
        <w:jc w:val="lef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受托方</w:t>
      </w:r>
      <w:r>
        <w:rPr>
          <w:rFonts w:hint="eastAsia" w:ascii="仿宋" w:hAnsi="仿宋" w:eastAsia="仿宋" w:cs="仿宋"/>
          <w:color w:val="000000" w:themeColor="text1"/>
          <w:sz w:val="28"/>
          <w:szCs w:val="28"/>
          <w:highlight w:val="none"/>
          <w:lang w:eastAsia="zh-CN"/>
          <w14:textFill>
            <w14:solidFill>
              <w14:schemeClr w14:val="tx1"/>
            </w14:solidFill>
          </w14:textFill>
        </w:rPr>
        <w:t>未按约定</w:t>
      </w:r>
      <w:r>
        <w:rPr>
          <w:rFonts w:hint="eastAsia" w:ascii="仿宋" w:hAnsi="仿宋" w:eastAsia="仿宋" w:cs="仿宋"/>
          <w:color w:val="000000" w:themeColor="text1"/>
          <w:sz w:val="28"/>
          <w:szCs w:val="28"/>
          <w:highlight w:val="none"/>
          <w14:textFill>
            <w14:solidFill>
              <w14:schemeClr w14:val="tx1"/>
            </w14:solidFill>
          </w14:textFill>
        </w:rPr>
        <w:t>编制审核成果文件</w:t>
      </w:r>
      <w:r>
        <w:rPr>
          <w:rFonts w:hint="eastAsia" w:ascii="仿宋" w:hAnsi="仿宋" w:eastAsia="仿宋" w:cs="仿宋"/>
          <w:color w:val="000000" w:themeColor="text1"/>
          <w:sz w:val="28"/>
          <w:szCs w:val="28"/>
          <w:highlight w:val="none"/>
          <w:lang w:eastAsia="zh-CN"/>
          <w14:textFill>
            <w14:solidFill>
              <w14:schemeClr w14:val="tx1"/>
            </w14:solidFill>
          </w14:textFill>
        </w:rPr>
        <w:t>、管理建议书时，委托方应要求其补充相关资料或者重新编制。</w:t>
      </w:r>
    </w:p>
    <w:p>
      <w:pPr>
        <w:pStyle w:val="8"/>
        <w:rPr>
          <w:rFonts w:hint="eastAsia" w:ascii="仿宋" w:hAnsi="仿宋" w:eastAsia="仿宋" w:cs="仿宋"/>
          <w:color w:val="000000" w:themeColor="text1"/>
          <w:sz w:val="28"/>
          <w:szCs w:val="28"/>
          <w:highlight w:val="none"/>
          <w14:textFill>
            <w14:solidFill>
              <w14:schemeClr w14:val="tx1"/>
            </w14:solidFill>
          </w14:textFill>
        </w:rPr>
      </w:pP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2．乙方责任</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（1）按照咨询合同约定的工作范围和内容，编制、审核、审定工程造价咨询成果文件，并在合同条款约定的时间内，向委托人提交符合国家、行业规定及合同约定的工程造价咨询成果文件。</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（2）受托方按照约定向委托方收取</w:t>
      </w:r>
      <w:r>
        <w:rPr>
          <w:rFonts w:hint="eastAsia" w:ascii="仿宋" w:hAnsi="仿宋" w:eastAsia="仿宋" w:cs="仿宋"/>
          <w:color w:val="000000" w:themeColor="text1"/>
          <w:sz w:val="28"/>
          <w:szCs w:val="28"/>
          <w:highlight w:val="none"/>
          <w:lang w:eastAsia="zh-CN"/>
          <w14:textFill>
            <w14:solidFill>
              <w14:schemeClr w14:val="tx1"/>
            </w14:solidFill>
          </w14:textFill>
        </w:rPr>
        <w:t>审核</w:t>
      </w:r>
      <w:r>
        <w:rPr>
          <w:rFonts w:hint="eastAsia" w:ascii="仿宋" w:hAnsi="仿宋" w:eastAsia="仿宋" w:cs="仿宋"/>
          <w:color w:val="000000" w:themeColor="text1"/>
          <w:sz w:val="28"/>
          <w:szCs w:val="28"/>
          <w:highlight w:val="none"/>
          <w14:textFill>
            <w14:solidFill>
              <w14:schemeClr w14:val="tx1"/>
            </w14:solidFill>
          </w14:textFill>
        </w:rPr>
        <w:t>费用。</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（3）受托方在执业过程中知悉的委托方商业秘密。除法律规定或经受托方同意外，不得将其知悉的商业秘密和委托方提供的资料泄露。</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（4）受托方只对送审项目的造价进行审核，对项目的工程（包括所使用的材料）质量不负审核责任。</w:t>
      </w:r>
    </w:p>
    <w:p>
      <w:pPr>
        <w:pStyle w:val="8"/>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）送审资料齐全后，有关方面配合及时，在规定期限内，出具有效审核报告</w:t>
      </w:r>
    </w:p>
    <w:p>
      <w:pPr>
        <w:spacing w:line="360" w:lineRule="auto"/>
        <w:ind w:firstLine="57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四 、咨询酬金 </w:t>
      </w:r>
    </w:p>
    <w:p>
      <w:pPr>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1.咨询酬金：约</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万元。基本审核费按照送审金额</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百</w:t>
      </w:r>
      <w:r>
        <w:rPr>
          <w:rFonts w:hint="eastAsia" w:ascii="仿宋" w:hAnsi="仿宋" w:eastAsia="仿宋" w:cs="仿宋"/>
          <w:color w:val="000000" w:themeColor="text1"/>
          <w:sz w:val="28"/>
          <w:szCs w:val="28"/>
          <w:highlight w:val="none"/>
          <w:u w:val="single"/>
          <w14:textFill>
            <w14:solidFill>
              <w14:schemeClr w14:val="tx1"/>
            </w14:solidFill>
          </w14:textFill>
        </w:rPr>
        <w:t>分之</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收取；效益审核费按照核减额（核增不抵核减）</w:t>
      </w:r>
      <w:r>
        <w:rPr>
          <w:rFonts w:hint="eastAsia" w:ascii="仿宋" w:hAnsi="仿宋" w:eastAsia="仿宋" w:cs="仿宋"/>
          <w:color w:val="000000" w:themeColor="text1"/>
          <w:sz w:val="28"/>
          <w:szCs w:val="28"/>
          <w:highlight w:val="none"/>
          <w:u w:val="single"/>
          <w14:textFill>
            <w14:solidFill>
              <w14:schemeClr w14:val="tx1"/>
            </w14:solidFill>
          </w14:textFill>
        </w:rPr>
        <w:t xml:space="preserve">     百分之（</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 xml:space="preserve"> 收取。</w:t>
      </w:r>
    </w:p>
    <w:p>
      <w:pPr>
        <w:spacing w:line="240" w:lineRule="auto"/>
        <w:ind w:firstLine="0"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审核费合计：基本费+效益费。乙方提供增值税专用发票。</w:t>
      </w:r>
    </w:p>
    <w:p>
      <w:pPr>
        <w:spacing w:line="240" w:lineRule="auto"/>
        <w:ind w:firstLine="280" w:firstLineChars="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结算方式：咨询酬金</w:t>
      </w:r>
      <w:r>
        <w:rPr>
          <w:rFonts w:hint="eastAsia" w:ascii="仿宋" w:hAnsi="仿宋" w:eastAsia="仿宋" w:cs="仿宋"/>
          <w:color w:val="000000" w:themeColor="text1"/>
          <w:sz w:val="28"/>
          <w:szCs w:val="28"/>
          <w:highlight w:val="none"/>
          <w14:textFill>
            <w14:solidFill>
              <w14:schemeClr w14:val="tx1"/>
            </w14:solidFill>
          </w14:textFill>
        </w:rPr>
        <w:t>在乙方提交全部工作成果1个月</w:t>
      </w:r>
      <w:r>
        <w:rPr>
          <w:rFonts w:hint="eastAsia" w:ascii="仿宋" w:hAnsi="仿宋" w:eastAsia="仿宋" w:cs="仿宋"/>
          <w:color w:val="000000" w:themeColor="text1"/>
          <w:sz w:val="28"/>
          <w:szCs w:val="28"/>
          <w:highlight w:val="none"/>
          <w:lang w:eastAsia="zh-CN"/>
          <w14:textFill>
            <w14:solidFill>
              <w14:schemeClr w14:val="tx1"/>
            </w14:solidFill>
          </w14:textFill>
        </w:rPr>
        <w:t>后，</w:t>
      </w:r>
      <w:r>
        <w:rPr>
          <w:rFonts w:hint="eastAsia" w:ascii="仿宋" w:hAnsi="仿宋" w:eastAsia="仿宋" w:cs="仿宋"/>
          <w:color w:val="000000" w:themeColor="text1"/>
          <w:sz w:val="28"/>
          <w:szCs w:val="28"/>
          <w:highlight w:val="none"/>
          <w14:textFill>
            <w14:solidFill>
              <w14:schemeClr w14:val="tx1"/>
            </w14:solidFill>
          </w14:textFill>
        </w:rPr>
        <w:t>支付合同价的</w:t>
      </w:r>
      <w:r>
        <w:rPr>
          <w:rFonts w:hint="eastAsia" w:ascii="仿宋" w:hAnsi="仿宋" w:eastAsia="仿宋" w:cs="仿宋"/>
          <w:color w:val="000000" w:themeColor="text1"/>
          <w:sz w:val="28"/>
          <w:szCs w:val="28"/>
          <w:highlight w:val="none"/>
          <w:lang w:val="en-US" w:eastAsia="zh-CN"/>
          <w14:textFill>
            <w14:solidFill>
              <w14:schemeClr w14:val="tx1"/>
            </w14:solidFill>
          </w14:textFill>
        </w:rPr>
        <w:t>95</w:t>
      </w:r>
      <w:r>
        <w:rPr>
          <w:rFonts w:hint="eastAsia" w:ascii="仿宋" w:hAnsi="仿宋" w:eastAsia="仿宋" w:cs="仿宋"/>
          <w:color w:val="000000" w:themeColor="text1"/>
          <w:sz w:val="28"/>
          <w:szCs w:val="28"/>
          <w:highlight w:val="none"/>
          <w14:textFill>
            <w14:solidFill>
              <w14:schemeClr w14:val="tx1"/>
            </w14:solidFill>
          </w14:textFill>
        </w:rPr>
        <w:t>%，预留5%作为质量保证金，无质量问题，质量保证金在合同履约结束一年后无息返还。如果项目存在重大问题未被工作人员发现，或发现本次成果失实、报告意见结论不准确，</w:t>
      </w:r>
      <w:r>
        <w:rPr>
          <w:rFonts w:hint="eastAsia" w:ascii="仿宋" w:hAnsi="仿宋" w:eastAsia="仿宋" w:cs="仿宋"/>
          <w:color w:val="000000" w:themeColor="text1"/>
          <w:sz w:val="28"/>
          <w:szCs w:val="28"/>
          <w:highlight w:val="none"/>
          <w:lang w:eastAsia="zh-CN"/>
          <w14:textFill>
            <w14:solidFill>
              <w14:schemeClr w14:val="tx1"/>
            </w14:solidFill>
          </w14:textFill>
        </w:rPr>
        <w:t>该次</w:t>
      </w:r>
      <w:r>
        <w:rPr>
          <w:rFonts w:hint="eastAsia" w:ascii="仿宋" w:hAnsi="仿宋" w:eastAsia="仿宋" w:cs="仿宋"/>
          <w:color w:val="000000" w:themeColor="text1"/>
          <w:sz w:val="28"/>
          <w:szCs w:val="28"/>
          <w:highlight w:val="none"/>
          <w14:textFill>
            <w14:solidFill>
              <w14:schemeClr w14:val="tx1"/>
            </w14:solidFill>
          </w14:textFill>
        </w:rPr>
        <w:t>费用将</w:t>
      </w:r>
      <w:r>
        <w:rPr>
          <w:rFonts w:hint="eastAsia" w:ascii="仿宋" w:hAnsi="仿宋" w:eastAsia="仿宋" w:cs="仿宋"/>
          <w:color w:val="000000" w:themeColor="text1"/>
          <w:sz w:val="28"/>
          <w:szCs w:val="28"/>
          <w:highlight w:val="none"/>
          <w:lang w:eastAsia="zh-CN"/>
          <w14:textFill>
            <w14:solidFill>
              <w14:schemeClr w14:val="tx1"/>
            </w14:solidFill>
          </w14:textFill>
        </w:rPr>
        <w:t>从质量保证金中扣除</w:t>
      </w:r>
      <w:r>
        <w:rPr>
          <w:rFonts w:hint="eastAsia" w:ascii="仿宋" w:hAnsi="仿宋" w:eastAsia="仿宋" w:cs="仿宋"/>
          <w:color w:val="000000" w:themeColor="text1"/>
          <w:sz w:val="28"/>
          <w:szCs w:val="28"/>
          <w:highlight w:val="none"/>
          <w14:textFill>
            <w14:solidFill>
              <w14:schemeClr w14:val="tx1"/>
            </w14:solidFill>
          </w14:textFill>
        </w:rPr>
        <w:t>。</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 、 其他需要说明的事项</w:t>
      </w:r>
    </w:p>
    <w:p>
      <w:pPr>
        <w:spacing w:line="360" w:lineRule="auto"/>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1.双方发生纠纷时，应协商解决，如协商不成，向甲方所在地人民法院提起诉讼。</w:t>
      </w:r>
    </w:p>
    <w:p>
      <w:pPr>
        <w:spacing w:line="360" w:lineRule="auto"/>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2.本合同一式肆份,甲、乙双方各持贰份。</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六、本业务约定书经双方签订之日起生效。时间一年，自20</w:t>
      </w:r>
      <w:r>
        <w:rPr>
          <w:rFonts w:hint="eastAsia" w:ascii="仿宋" w:hAnsi="仿宋" w:eastAsia="仿宋" w:cs="仿宋"/>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color w:val="000000" w:themeColor="text1"/>
          <w:sz w:val="28"/>
          <w:szCs w:val="28"/>
          <w:highlight w:val="none"/>
          <w14:textFill>
            <w14:solidFill>
              <w14:schemeClr w14:val="tx1"/>
            </w14:solidFill>
          </w14:textFill>
        </w:rPr>
        <w:t>年 月  日起至2020年  月  日止。</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委托方（盖章）                       受托方（盖章）</w:t>
      </w:r>
    </w:p>
    <w:p>
      <w:pPr>
        <w:pStyle w:val="8"/>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法定代表人或其委托代理人：           法定代表人或其委托代理人：</w:t>
      </w:r>
    </w:p>
    <w:p>
      <w:pPr>
        <w:spacing w:line="360" w:lineRule="auto"/>
        <w:ind w:firstLine="0"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电话：                               电 话：</w:t>
      </w:r>
    </w:p>
    <w:p>
      <w:pPr>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p>
    <w:p>
      <w:pPr>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p>
    <w:p>
      <w:pPr>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p>
    <w:p>
      <w:pPr>
        <w:spacing w:line="540" w:lineRule="exact"/>
        <w:ind w:firstLine="570"/>
        <w:rPr>
          <w:rFonts w:hint="eastAsia" w:ascii="仿宋" w:hAnsi="仿宋" w:eastAsia="仿宋" w:cs="仿宋"/>
          <w:color w:val="000000" w:themeColor="text1"/>
          <w:sz w:val="28"/>
          <w:szCs w:val="28"/>
          <w:highlight w:val="none"/>
          <w14:textFill>
            <w14:solidFill>
              <w14:schemeClr w14:val="tx1"/>
            </w14:solidFill>
          </w14:textFill>
        </w:rPr>
      </w:pPr>
    </w:p>
    <w:p>
      <w:pPr>
        <w:spacing w:line="240" w:lineRule="auto"/>
        <w:jc w:val="left"/>
        <w:outlineLvl w:val="9"/>
        <w:rPr>
          <w:rFonts w:hint="eastAsia" w:ascii="Calibri" w:hAnsi="Calibri"/>
          <w:bCs w:val="0"/>
          <w:color w:val="000000" w:themeColor="text1"/>
          <w:kern w:val="2"/>
          <w:sz w:val="24"/>
          <w:szCs w:val="24"/>
          <w:highlight w:val="none"/>
          <w14:textFill>
            <w14:solidFill>
              <w14:schemeClr w14:val="tx1"/>
            </w14:solidFill>
          </w14:textFill>
        </w:rPr>
      </w:pPr>
    </w:p>
    <w:p>
      <w:pPr>
        <w:spacing w:line="360" w:lineRule="auto"/>
        <w:jc w:val="center"/>
        <w:outlineLvl w:val="0"/>
        <w:rPr>
          <w:rFonts w:hint="eastAsia" w:ascii="宋体" w:hAnsi="宋体"/>
          <w:bCs/>
          <w:color w:val="000000" w:themeColor="text1"/>
          <w:kern w:val="44"/>
          <w:sz w:val="40"/>
          <w:szCs w:val="40"/>
          <w:highlight w:val="none"/>
          <w14:textFill>
            <w14:solidFill>
              <w14:schemeClr w14:val="tx1"/>
            </w14:solidFill>
          </w14:textFill>
        </w:rPr>
      </w:pPr>
      <w:r>
        <w:rPr>
          <w:rFonts w:hint="eastAsia" w:ascii="宋体" w:hAnsi="宋体"/>
          <w:bCs/>
          <w:color w:val="000000" w:themeColor="text1"/>
          <w:kern w:val="44"/>
          <w:sz w:val="40"/>
          <w:szCs w:val="40"/>
          <w:highlight w:val="none"/>
          <w14:textFill>
            <w14:solidFill>
              <w14:schemeClr w14:val="tx1"/>
            </w14:solidFill>
          </w14:textFill>
        </w:rPr>
        <w:t>第四章</w:t>
      </w:r>
      <w:r>
        <w:rPr>
          <w:rFonts w:ascii="宋体" w:hAnsi="宋体"/>
          <w:bCs/>
          <w:color w:val="000000" w:themeColor="text1"/>
          <w:kern w:val="44"/>
          <w:sz w:val="40"/>
          <w:szCs w:val="40"/>
          <w:highlight w:val="none"/>
          <w14:textFill>
            <w14:solidFill>
              <w14:schemeClr w14:val="tx1"/>
            </w14:solidFill>
          </w14:textFill>
        </w:rPr>
        <w:t xml:space="preserve"> 采购需求</w:t>
      </w:r>
      <w:bookmarkEnd w:id="37"/>
    </w:p>
    <w:p>
      <w:pPr>
        <w:pStyle w:val="5"/>
        <w:rPr>
          <w:ins w:id="7" w:author="何庆国" w:date="2020-03-13T16:05:00Z"/>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一、工作内容</w:t>
      </w:r>
      <w:r>
        <w:rPr>
          <w:rFonts w:hint="eastAsia" w:ascii="宋体" w:hAnsi="宋体" w:eastAsia="宋体" w:cs="宋体"/>
          <w:color w:val="000000" w:themeColor="text1"/>
          <w:sz w:val="28"/>
          <w:szCs w:val="28"/>
          <w:highlight w:val="none"/>
          <w14:textFill>
            <w14:solidFill>
              <w14:schemeClr w14:val="tx1"/>
            </w14:solidFill>
          </w14:textFill>
        </w:rPr>
        <w:t xml:space="preserve"> </w:t>
      </w:r>
    </w:p>
    <w:p>
      <w:pPr>
        <w:pStyle w:val="5"/>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01标：</w:t>
      </w:r>
      <w:r>
        <w:rPr>
          <w:rFonts w:hint="eastAsia" w:ascii="仿宋" w:hAnsi="仿宋" w:eastAsia="仿宋" w:cs="仿宋"/>
          <w:color w:val="000000" w:themeColor="text1"/>
          <w:sz w:val="28"/>
          <w:szCs w:val="28"/>
          <w:highlight w:val="none"/>
          <w:u w:val="none"/>
          <w14:textFill>
            <w14:solidFill>
              <w14:schemeClr w14:val="tx1"/>
            </w14:solidFill>
          </w14:textFill>
        </w:rPr>
        <w:t>根据采购人提供的施工图纸并对逐个服务区进行现场勘察后开展工程量清单及控制价的编制工作。</w:t>
      </w:r>
      <w:bookmarkEnd w:id="38"/>
      <w:bookmarkStart w:id="39" w:name="_Toc189369362"/>
      <w:bookmarkStart w:id="40" w:name="_Toc22022"/>
      <w:bookmarkStart w:id="41" w:name="_Toc19416"/>
      <w:bookmarkStart w:id="42" w:name="_Toc27778"/>
      <w:bookmarkStart w:id="43" w:name="_Toc15683"/>
      <w:bookmarkStart w:id="44" w:name="_Toc11084"/>
    </w:p>
    <w:p>
      <w:pPr>
        <w:pStyle w:val="5"/>
        <w:rPr>
          <w:rFonts w:hint="eastAsia" w:ascii="仿宋" w:hAnsi="仿宋" w:eastAsia="仿宋" w:cs="仿宋"/>
          <w:color w:val="000000" w:themeColor="text1"/>
          <w:sz w:val="28"/>
          <w:szCs w:val="28"/>
          <w:highlight w:val="none"/>
          <w:u w:val="none"/>
          <w:lang w:eastAsia="zh-CN"/>
          <w14:textFill>
            <w14:solidFill>
              <w14:schemeClr w14:val="tx1"/>
            </w14:solidFill>
          </w14:textFill>
        </w:rPr>
      </w:pP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02标：</w:t>
      </w:r>
      <w:r>
        <w:rPr>
          <w:rFonts w:hint="eastAsia" w:ascii="仿宋" w:hAnsi="仿宋" w:eastAsia="仿宋" w:cs="仿宋"/>
          <w:color w:val="000000" w:themeColor="text1"/>
          <w:sz w:val="28"/>
          <w:szCs w:val="28"/>
          <w:highlight w:val="none"/>
          <w:u w:val="none"/>
          <w14:textFill>
            <w14:solidFill>
              <w14:schemeClr w14:val="tx1"/>
            </w14:solidFill>
          </w14:textFill>
        </w:rPr>
        <w:t>根据采购人提供的</w:t>
      </w:r>
      <w:r>
        <w:rPr>
          <w:rFonts w:hint="eastAsia" w:ascii="仿宋" w:hAnsi="仿宋" w:eastAsia="仿宋" w:cs="仿宋"/>
          <w:color w:val="000000" w:themeColor="text1"/>
          <w:sz w:val="28"/>
          <w:szCs w:val="28"/>
          <w:highlight w:val="none"/>
          <w:u w:val="none"/>
          <w:lang w:eastAsia="zh-CN"/>
          <w14:textFill>
            <w14:solidFill>
              <w14:schemeClr w14:val="tx1"/>
            </w14:solidFill>
          </w14:textFill>
        </w:rPr>
        <w:t>送审资料与</w:t>
      </w:r>
      <w:r>
        <w:rPr>
          <w:rFonts w:hint="eastAsia" w:ascii="仿宋" w:hAnsi="仿宋" w:eastAsia="仿宋" w:cs="仿宋"/>
          <w:color w:val="000000" w:themeColor="text1"/>
          <w:sz w:val="28"/>
          <w:szCs w:val="28"/>
          <w:highlight w:val="none"/>
          <w:u w:val="none"/>
          <w14:textFill>
            <w14:solidFill>
              <w14:schemeClr w14:val="tx1"/>
            </w14:solidFill>
          </w14:textFill>
        </w:rPr>
        <w:t>建设单位、施工单位进行现场勘测以及会审定案工作</w:t>
      </w:r>
      <w:r>
        <w:rPr>
          <w:rFonts w:hint="eastAsia" w:ascii="仿宋" w:hAnsi="仿宋" w:eastAsia="仿宋" w:cs="仿宋"/>
          <w:color w:val="000000" w:themeColor="text1"/>
          <w:sz w:val="28"/>
          <w:szCs w:val="28"/>
          <w:highlight w:val="none"/>
          <w:u w:val="none"/>
          <w:lang w:eastAsia="zh-CN"/>
          <w14:textFill>
            <w14:solidFill>
              <w14:schemeClr w14:val="tx1"/>
            </w14:solidFill>
          </w14:textFill>
        </w:rPr>
        <w:t>。</w:t>
      </w:r>
    </w:p>
    <w:p>
      <w:pPr>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pStyle w:val="2"/>
        <w:rPr>
          <w:ins w:id="8" w:author="何庆国" w:date="2020-03-13T16:15:00Z"/>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pPr>
    </w:p>
    <w:p>
      <w:pPr>
        <w:widowControl/>
        <w:spacing w:line="480" w:lineRule="auto"/>
        <w:ind w:firstLine="1968" w:firstLineChars="7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服务区维改、信息化建设</w:t>
      </w:r>
      <w:r>
        <w:rPr>
          <w:rFonts w:hint="eastAsia" w:ascii="宋体" w:hAnsi="宋体"/>
          <w:b/>
          <w:bCs/>
          <w:color w:val="000000" w:themeColor="text1"/>
          <w:sz w:val="28"/>
          <w:szCs w:val="28"/>
          <w:highlight w:val="none"/>
          <w:lang w:eastAsia="zh-CN"/>
          <w14:textFill>
            <w14:solidFill>
              <w14:schemeClr w14:val="tx1"/>
            </w14:solidFill>
          </w14:textFill>
        </w:rPr>
        <w:t>、消防工程</w:t>
      </w:r>
      <w:r>
        <w:rPr>
          <w:rFonts w:hint="eastAsia" w:ascii="宋体" w:hAnsi="宋体"/>
          <w:b/>
          <w:bCs/>
          <w:color w:val="000000" w:themeColor="text1"/>
          <w:sz w:val="28"/>
          <w:szCs w:val="28"/>
          <w:highlight w:val="none"/>
          <w14:textFill>
            <w14:solidFill>
              <w14:schemeClr w14:val="tx1"/>
            </w14:solidFill>
          </w14:textFill>
        </w:rPr>
        <w:t>控制价编制清单</w:t>
      </w:r>
    </w:p>
    <w:p>
      <w:pPr>
        <w:widowControl/>
        <w:spacing w:line="480" w:lineRule="auto"/>
        <w:ind w:left="4920" w:leftChars="2050" w:firstLine="1827" w:firstLineChars="650"/>
        <w:rPr>
          <w:ins w:id="9" w:author="何庆国" w:date="2020-03-13T16:01:00Z"/>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         单位：万元  </w:t>
      </w:r>
      <w:ins w:id="10" w:author="何庆国" w:date="2020-03-13T16:01:00Z">
        <w:r>
          <w:rPr>
            <w:rFonts w:hint="eastAsia" w:ascii="宋体" w:hAnsi="宋体"/>
            <w:b/>
            <w:bCs/>
            <w:color w:val="000000" w:themeColor="text1"/>
            <w:sz w:val="28"/>
            <w:szCs w:val="28"/>
            <w:highlight w:val="none"/>
            <w14:textFill>
              <w14:solidFill>
                <w14:schemeClr w14:val="tx1"/>
              </w14:solidFill>
            </w14:textFill>
          </w:rPr>
          <w:t xml:space="preserve">                                 </w:t>
        </w:r>
      </w:ins>
    </w:p>
    <w:tbl>
      <w:tblPr>
        <w:tblStyle w:val="16"/>
        <w:tblW w:w="10060" w:type="dxa"/>
        <w:tblInd w:w="135" w:type="dxa"/>
        <w:tblLayout w:type="fixed"/>
        <w:tblCellMar>
          <w:top w:w="0" w:type="dxa"/>
          <w:left w:w="108" w:type="dxa"/>
          <w:bottom w:w="0" w:type="dxa"/>
          <w:right w:w="108" w:type="dxa"/>
        </w:tblCellMar>
      </w:tblPr>
      <w:tblGrid>
        <w:gridCol w:w="704"/>
        <w:gridCol w:w="1531"/>
        <w:gridCol w:w="2722"/>
        <w:gridCol w:w="1417"/>
        <w:gridCol w:w="3686"/>
      </w:tblGrid>
      <w:tr>
        <w:tblPrEx>
          <w:tblCellMar>
            <w:top w:w="0" w:type="dxa"/>
            <w:left w:w="108" w:type="dxa"/>
            <w:bottom w:w="0" w:type="dxa"/>
            <w:right w:w="108" w:type="dxa"/>
          </w:tblCellMar>
        </w:tblPrEx>
        <w:trPr>
          <w:trHeight w:val="495"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序号</w:t>
            </w:r>
          </w:p>
        </w:tc>
        <w:tc>
          <w:tcPr>
            <w:tcW w:w="1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项目类别</w:t>
            </w:r>
          </w:p>
        </w:tc>
        <w:tc>
          <w:tcPr>
            <w:tcW w:w="27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项目名称</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计划投资额</w:t>
            </w:r>
          </w:p>
        </w:tc>
        <w:tc>
          <w:tcPr>
            <w:tcW w:w="36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项目实施地</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维修改造</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便利店改造项目</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180.00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肥东</w:t>
            </w:r>
            <w:r>
              <w:rPr>
                <w:rFonts w:ascii="宋体" w:hAnsi="宋体"/>
                <w:color w:val="000000" w:themeColor="text1"/>
                <w:kern w:val="0"/>
                <w:sz w:val="21"/>
                <w:szCs w:val="21"/>
                <w:highlight w:val="none"/>
                <w14:textFill>
                  <w14:solidFill>
                    <w14:schemeClr w14:val="tx1"/>
                  </w14:solidFill>
                </w14:textFill>
              </w:rPr>
              <w:t>、沙溪、潜山</w:t>
            </w:r>
            <w:r>
              <w:rPr>
                <w:rFonts w:hint="eastAsia" w:ascii="宋体" w:hAnsi="宋体"/>
                <w:color w:val="000000" w:themeColor="text1"/>
                <w:kern w:val="0"/>
                <w:sz w:val="21"/>
                <w:szCs w:val="21"/>
                <w:highlight w:val="none"/>
                <w14:textFill>
                  <w14:solidFill>
                    <w14:schemeClr w14:val="tx1"/>
                  </w14:solidFill>
                </w14:textFill>
              </w:rPr>
              <w:t>服务区及</w:t>
            </w:r>
            <w:r>
              <w:rPr>
                <w:rFonts w:ascii="宋体" w:hAnsi="宋体"/>
                <w:color w:val="000000" w:themeColor="text1"/>
                <w:kern w:val="0"/>
                <w:sz w:val="21"/>
                <w:szCs w:val="21"/>
                <w:highlight w:val="none"/>
                <w14:textFill>
                  <w14:solidFill>
                    <w14:schemeClr w14:val="tx1"/>
                  </w14:solidFill>
                </w14:textFill>
              </w:rPr>
              <w:t>园区店</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2</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维修改造</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餐厅、客房改造项目</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ascii="宋体" w:hAnsi="宋体"/>
                <w:color w:val="000000" w:themeColor="text1"/>
                <w:kern w:val="0"/>
                <w:sz w:val="21"/>
                <w:szCs w:val="21"/>
                <w:highlight w:val="none"/>
                <w14:textFill>
                  <w14:solidFill>
                    <w14:schemeClr w14:val="tx1"/>
                  </w14:solidFill>
                </w14:textFill>
              </w:rPr>
              <w:t>2</w:t>
            </w:r>
            <w:r>
              <w:rPr>
                <w:rFonts w:hint="eastAsia" w:ascii="宋体" w:hAnsi="宋体"/>
                <w:color w:val="000000" w:themeColor="text1"/>
                <w:kern w:val="0"/>
                <w:sz w:val="21"/>
                <w:szCs w:val="21"/>
                <w:highlight w:val="none"/>
                <w14:textFill>
                  <w14:solidFill>
                    <w14:schemeClr w14:val="tx1"/>
                  </w14:solidFill>
                </w14:textFill>
              </w:rPr>
              <w:t>7</w:t>
            </w:r>
            <w:r>
              <w:rPr>
                <w:rFonts w:ascii="宋体" w:hAnsi="宋体"/>
                <w:color w:val="000000" w:themeColor="text1"/>
                <w:kern w:val="0"/>
                <w:sz w:val="21"/>
                <w:szCs w:val="21"/>
                <w:highlight w:val="none"/>
                <w14:textFill>
                  <w14:solidFill>
                    <w14:schemeClr w14:val="tx1"/>
                  </w14:solidFill>
                </w14:textFill>
              </w:rPr>
              <w:t>5</w:t>
            </w:r>
            <w:r>
              <w:rPr>
                <w:rFonts w:hint="eastAsia" w:ascii="宋体" w:hAnsi="宋体"/>
                <w:color w:val="000000" w:themeColor="text1"/>
                <w:kern w:val="0"/>
                <w:sz w:val="21"/>
                <w:szCs w:val="21"/>
                <w:highlight w:val="none"/>
                <w14:textFill>
                  <w14:solidFill>
                    <w14:schemeClr w14:val="tx1"/>
                  </w14:solidFill>
                </w14:textFill>
              </w:rPr>
              <w:t>.00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长春</w:t>
            </w:r>
            <w:r>
              <w:rPr>
                <w:rFonts w:ascii="宋体" w:hAnsi="宋体"/>
                <w:color w:val="000000" w:themeColor="text1"/>
                <w:kern w:val="0"/>
                <w:sz w:val="21"/>
                <w:szCs w:val="21"/>
                <w:highlight w:val="none"/>
                <w14:textFill>
                  <w14:solidFill>
                    <w14:schemeClr w14:val="tx1"/>
                  </w14:solidFill>
                </w14:textFill>
              </w:rPr>
              <w:t>、辛集、西桥、牯牛降</w:t>
            </w:r>
            <w:r>
              <w:rPr>
                <w:rFonts w:hint="eastAsia" w:ascii="宋体" w:hAnsi="宋体"/>
                <w:color w:val="000000" w:themeColor="text1"/>
                <w:kern w:val="0"/>
                <w:sz w:val="21"/>
                <w:szCs w:val="21"/>
                <w:highlight w:val="none"/>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3</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维修改造</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服务区维修</w:t>
            </w:r>
            <w:r>
              <w:rPr>
                <w:rFonts w:ascii="宋体" w:hAnsi="宋体"/>
                <w:color w:val="000000" w:themeColor="text1"/>
                <w:kern w:val="0"/>
                <w:sz w:val="21"/>
                <w:szCs w:val="21"/>
                <w:highlight w:val="none"/>
                <w14:textFill>
                  <w14:solidFill>
                    <w14:schemeClr w14:val="tx1"/>
                  </w14:solidFill>
                </w14:textFill>
              </w:rPr>
              <w:t>、改造项目</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ascii="宋体" w:hAnsi="宋体"/>
                <w:color w:val="000000" w:themeColor="text1"/>
                <w:kern w:val="0"/>
                <w:sz w:val="21"/>
                <w:szCs w:val="21"/>
                <w:highlight w:val="none"/>
                <w14:textFill>
                  <w14:solidFill>
                    <w14:schemeClr w14:val="tx1"/>
                  </w14:solidFill>
                </w14:textFill>
              </w:rPr>
              <w:t>431</w:t>
            </w:r>
            <w:r>
              <w:rPr>
                <w:rFonts w:hint="eastAsia" w:ascii="宋体" w:hAnsi="宋体"/>
                <w:color w:val="000000" w:themeColor="text1"/>
                <w:kern w:val="0"/>
                <w:sz w:val="21"/>
                <w:szCs w:val="21"/>
                <w:highlight w:val="none"/>
                <w14:textFill>
                  <w14:solidFill>
                    <w14:schemeClr w14:val="tx1"/>
                  </w14:solidFill>
                </w14:textFill>
              </w:rPr>
              <w:t>.</w:t>
            </w:r>
            <w:r>
              <w:rPr>
                <w:rFonts w:ascii="宋体" w:hAnsi="宋体"/>
                <w:color w:val="000000" w:themeColor="text1"/>
                <w:kern w:val="0"/>
                <w:sz w:val="21"/>
                <w:szCs w:val="21"/>
                <w:highlight w:val="none"/>
                <w14:textFill>
                  <w14:solidFill>
                    <w14:schemeClr w14:val="tx1"/>
                  </w14:solidFill>
                </w14:textFill>
              </w:rPr>
              <w:t>40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清溪</w:t>
            </w:r>
            <w:r>
              <w:rPr>
                <w:rFonts w:ascii="宋体" w:hAnsi="宋体"/>
                <w:color w:val="000000" w:themeColor="text1"/>
                <w:kern w:val="0"/>
                <w:sz w:val="21"/>
                <w:szCs w:val="21"/>
                <w:highlight w:val="none"/>
                <w14:textFill>
                  <w14:solidFill>
                    <w14:schemeClr w14:val="tx1"/>
                  </w14:solidFill>
                </w14:textFill>
              </w:rPr>
              <w:t>、天堂寨、八公山等</w:t>
            </w:r>
            <w:r>
              <w:rPr>
                <w:rFonts w:hint="eastAsia" w:ascii="宋体" w:hAnsi="宋体"/>
                <w:color w:val="000000" w:themeColor="text1"/>
                <w:kern w:val="0"/>
                <w:sz w:val="21"/>
                <w:szCs w:val="21"/>
                <w:highlight w:val="none"/>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4</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建筑</w:t>
            </w:r>
            <w:r>
              <w:rPr>
                <w:rFonts w:ascii="宋体" w:hAnsi="宋体"/>
                <w:color w:val="000000" w:themeColor="text1"/>
                <w:kern w:val="0"/>
                <w:sz w:val="21"/>
                <w:szCs w:val="21"/>
                <w:highlight w:val="none"/>
                <w14:textFill>
                  <w14:solidFill>
                    <w14:schemeClr w14:val="tx1"/>
                  </w14:solidFill>
                </w14:textFill>
              </w:rPr>
              <w:t>工程</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服务区续建工程项目</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274.00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丰乐服务区</w:t>
            </w:r>
          </w:p>
        </w:tc>
      </w:tr>
      <w:tr>
        <w:tblPrEx>
          <w:tblCellMar>
            <w:top w:w="0" w:type="dxa"/>
            <w:left w:w="108" w:type="dxa"/>
            <w:bottom w:w="0" w:type="dxa"/>
            <w:right w:w="108" w:type="dxa"/>
          </w:tblCellMar>
        </w:tblPrEx>
        <w:trPr>
          <w:trHeight w:val="84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5</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交</w:t>
            </w:r>
            <w:r>
              <w:rPr>
                <w:rFonts w:ascii="宋体" w:hAnsi="宋体"/>
                <w:color w:val="000000" w:themeColor="text1"/>
                <w:kern w:val="0"/>
                <w:sz w:val="21"/>
                <w:szCs w:val="21"/>
                <w:highlight w:val="none"/>
                <w14:textFill>
                  <w14:solidFill>
                    <w14:schemeClr w14:val="tx1"/>
                  </w14:solidFill>
                </w14:textFill>
              </w:rPr>
              <w:t>安工程</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w:t>
            </w:r>
            <w:r>
              <w:rPr>
                <w:rFonts w:ascii="宋体" w:hAnsi="宋体"/>
                <w:color w:val="000000" w:themeColor="text1"/>
                <w:kern w:val="0"/>
                <w:sz w:val="21"/>
                <w:szCs w:val="21"/>
                <w:highlight w:val="none"/>
                <w14:textFill>
                  <w14:solidFill>
                    <w14:schemeClr w14:val="tx1"/>
                  </w14:solidFill>
                </w14:textFill>
              </w:rPr>
              <w:t>广场划线工程</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ascii="宋体" w:hAnsi="宋体"/>
                <w:color w:val="000000" w:themeColor="text1"/>
                <w:kern w:val="0"/>
                <w:sz w:val="21"/>
                <w:szCs w:val="21"/>
                <w:highlight w:val="none"/>
                <w14:textFill>
                  <w14:solidFill>
                    <w14:schemeClr w14:val="tx1"/>
                  </w14:solidFill>
                </w14:textFill>
              </w:rPr>
              <w:t>216.86</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6</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其他工程</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文创</w:t>
            </w:r>
            <w:r>
              <w:rPr>
                <w:rFonts w:ascii="宋体" w:hAnsi="宋体"/>
                <w:color w:val="000000" w:themeColor="text1"/>
                <w:kern w:val="0"/>
                <w:sz w:val="21"/>
                <w:szCs w:val="21"/>
                <w:highlight w:val="none"/>
                <w14:textFill>
                  <w14:solidFill>
                    <w14:schemeClr w14:val="tx1"/>
                  </w14:solidFill>
                </w14:textFill>
              </w:rPr>
              <w:t>工程专项统筹费用</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ascii="宋体" w:hAnsi="宋体"/>
                <w:color w:val="000000" w:themeColor="text1"/>
                <w:kern w:val="0"/>
                <w:sz w:val="21"/>
                <w:szCs w:val="21"/>
                <w:highlight w:val="none"/>
                <w14:textFill>
                  <w14:solidFill>
                    <w14:schemeClr w14:val="tx1"/>
                  </w14:solidFill>
                </w14:textFill>
              </w:rPr>
              <w:t>20</w:t>
            </w:r>
            <w:r>
              <w:rPr>
                <w:rFonts w:hint="eastAsia" w:ascii="宋体" w:hAnsi="宋体"/>
                <w:color w:val="000000" w:themeColor="text1"/>
                <w:kern w:val="0"/>
                <w:sz w:val="21"/>
                <w:szCs w:val="21"/>
                <w:highlight w:val="none"/>
                <w14:textFill>
                  <w14:solidFill>
                    <w14:schemeClr w14:val="tx1"/>
                  </w14:solidFill>
                </w14:textFill>
              </w:rPr>
              <w:t>0.00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7</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信息化工程</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丰乐服务区信息化工程</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60</w:t>
            </w:r>
            <w:r>
              <w:rPr>
                <w:rFonts w:ascii="宋体" w:hAnsi="宋体"/>
                <w:color w:val="000000" w:themeColor="text1"/>
                <w:kern w:val="0"/>
                <w:sz w:val="21"/>
                <w:szCs w:val="21"/>
                <w:highlight w:val="none"/>
                <w14:textFill>
                  <w14:solidFill>
                    <w14:schemeClr w14:val="tx1"/>
                  </w14:solidFill>
                </w14:textFill>
              </w:rPr>
              <w:t>.00</w:t>
            </w:r>
          </w:p>
        </w:tc>
        <w:tc>
          <w:tcPr>
            <w:tcW w:w="3686"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丰乐服务区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8</w:t>
            </w:r>
          </w:p>
        </w:tc>
        <w:tc>
          <w:tcPr>
            <w:tcW w:w="1531" w:type="dxa"/>
            <w:tcBorders>
              <w:top w:val="nil"/>
              <w:left w:val="nil"/>
              <w:bottom w:val="single" w:color="auto" w:sz="4" w:space="0"/>
              <w:right w:val="single" w:color="auto" w:sz="4" w:space="0"/>
            </w:tcBorders>
            <w:noWrap w:val="0"/>
            <w:vAlign w:val="center"/>
          </w:tcPr>
          <w:p>
            <w:pPr>
              <w:widowControl/>
              <w:ind w:firstLine="210" w:firstLineChars="100"/>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信息化工程</w:t>
            </w:r>
          </w:p>
        </w:tc>
        <w:tc>
          <w:tcPr>
            <w:tcW w:w="2722" w:type="dxa"/>
            <w:tcBorders>
              <w:top w:val="nil"/>
              <w:left w:val="nil"/>
              <w:bottom w:val="single" w:color="auto" w:sz="4" w:space="0"/>
              <w:right w:val="single" w:color="auto" w:sz="4" w:space="0"/>
            </w:tcBorders>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服务区机电零星改造工程</w:t>
            </w:r>
          </w:p>
        </w:tc>
        <w:tc>
          <w:tcPr>
            <w:tcW w:w="141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300.00</w:t>
            </w:r>
          </w:p>
        </w:tc>
        <w:tc>
          <w:tcPr>
            <w:tcW w:w="36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清溪、桥头、砀山等服务区</w:t>
            </w:r>
          </w:p>
        </w:tc>
      </w:tr>
      <w:tr>
        <w:tblPrEx>
          <w:tblCellMar>
            <w:top w:w="0" w:type="dxa"/>
            <w:left w:w="108" w:type="dxa"/>
            <w:bottom w:w="0" w:type="dxa"/>
            <w:right w:w="108" w:type="dxa"/>
          </w:tblCellMar>
        </w:tblPrEx>
        <w:trPr>
          <w:trHeight w:val="57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9</w:t>
            </w:r>
          </w:p>
        </w:tc>
        <w:tc>
          <w:tcPr>
            <w:tcW w:w="1531"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信息化工程</w:t>
            </w:r>
          </w:p>
        </w:tc>
        <w:tc>
          <w:tcPr>
            <w:tcW w:w="2722" w:type="dxa"/>
            <w:tcBorders>
              <w:top w:val="nil"/>
              <w:left w:val="nil"/>
              <w:bottom w:val="single" w:color="auto" w:sz="4" w:space="0"/>
              <w:right w:val="single" w:color="auto" w:sz="4" w:space="0"/>
            </w:tcBorders>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服务区卡口系统上传改造</w:t>
            </w:r>
          </w:p>
        </w:tc>
        <w:tc>
          <w:tcPr>
            <w:tcW w:w="141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120.00</w:t>
            </w:r>
          </w:p>
        </w:tc>
        <w:tc>
          <w:tcPr>
            <w:tcW w:w="36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10</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消防工程</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消防系统维改</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76.30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公岭、王河、四方湖等</w:t>
            </w:r>
            <w:r>
              <w:rPr>
                <w:rFonts w:hint="eastAsia" w:ascii="宋体" w:hAnsi="宋体"/>
                <w:color w:val="000000" w:themeColor="text1"/>
                <w:kern w:val="0"/>
                <w:sz w:val="21"/>
                <w:szCs w:val="21"/>
                <w:highlight w:val="none"/>
                <w:lang w:val="en-US" w:eastAsia="zh-CN"/>
                <w14:textFill>
                  <w14:solidFill>
                    <w14:schemeClr w14:val="tx1"/>
                  </w14:solidFill>
                </w14:textFill>
              </w:rPr>
              <w:t>13对服务区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11</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维修改造</w:t>
            </w:r>
          </w:p>
        </w:tc>
        <w:tc>
          <w:tcPr>
            <w:tcW w:w="2722" w:type="dxa"/>
            <w:tcBorders>
              <w:top w:val="nil"/>
              <w:left w:val="nil"/>
              <w:bottom w:val="single" w:color="auto" w:sz="4" w:space="0"/>
              <w:right w:val="single" w:color="auto"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cs="宋体"/>
                <w:i w:val="0"/>
                <w:color w:val="000000" w:themeColor="text1"/>
                <w:kern w:val="2"/>
                <w:sz w:val="21"/>
                <w:szCs w:val="21"/>
                <w:highlight w:val="none"/>
                <w:u w:val="none"/>
                <w:lang w:val="en-US" w:eastAsia="zh-CN" w:bidi="ar-SA"/>
                <w14:textFill>
                  <w14:solidFill>
                    <w14:schemeClr w14:val="tx1"/>
                  </w14:solidFill>
                </w14:textFill>
              </w:rPr>
              <w:t>服务区装饰、</w:t>
            </w:r>
            <w:r>
              <w:rPr>
                <w:rFonts w:hint="eastAsia" w:ascii="宋体" w:hAnsi="宋体"/>
                <w:color w:val="000000" w:themeColor="text1"/>
                <w:kern w:val="0"/>
                <w:sz w:val="21"/>
                <w:szCs w:val="21"/>
                <w:highlight w:val="none"/>
                <w:lang w:eastAsia="zh-CN"/>
                <w14:textFill>
                  <w14:solidFill>
                    <w14:schemeClr w14:val="tx1"/>
                  </w14:solidFill>
                </w14:textFill>
              </w:rPr>
              <w:t>发电机保养、高杆灯维修项目</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483.40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12</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维修改造</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供水系统改造及安装工程</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123.59</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13</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其他</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预留金</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50.00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14</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2722"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3686" w:type="dxa"/>
            <w:tcBorders>
              <w:top w:val="nil"/>
              <w:left w:val="nil"/>
              <w:bottom w:val="single" w:color="auto" w:sz="4" w:space="0"/>
              <w:right w:val="single" w:color="auto" w:sz="4" w:space="0"/>
            </w:tcBorders>
            <w:shd w:val="clear" w:color="auto" w:fill="F2F2F2"/>
            <w:noWrap w:val="0"/>
            <w:vAlign w:val="center"/>
          </w:tcPr>
          <w:p>
            <w:pPr>
              <w:widowControl/>
              <w:ind w:firstLine="1365" w:firstLineChars="650"/>
              <w:jc w:val="both"/>
              <w:rPr>
                <w:rFonts w:hint="eastAsia" w:ascii="宋体" w:hAnsi="宋体"/>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15</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2722"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16</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2722"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17</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272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18</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272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000000" w:sz="4" w:space="0"/>
            </w:tcBorders>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合计</w:t>
            </w:r>
          </w:p>
        </w:tc>
        <w:tc>
          <w:tcPr>
            <w:tcW w:w="1531"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　</w:t>
            </w:r>
          </w:p>
        </w:tc>
        <w:tc>
          <w:tcPr>
            <w:tcW w:w="2722"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141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2790.55</w:t>
            </w:r>
          </w:p>
        </w:tc>
        <w:tc>
          <w:tcPr>
            <w:tcW w:w="3686"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r>
    </w:tbl>
    <w:p>
      <w:pPr>
        <w:rPr>
          <w:ins w:id="11" w:author="何庆国" w:date="2020-03-13T16:01:00Z"/>
          <w:color w:val="000000" w:themeColor="text1"/>
          <w:highlight w:val="none"/>
          <w14:textFill>
            <w14:solidFill>
              <w14:schemeClr w14:val="tx1"/>
            </w14:solidFill>
          </w14:textFill>
        </w:rPr>
      </w:pPr>
    </w:p>
    <w:p>
      <w:pPr>
        <w:pStyle w:val="5"/>
        <w:rPr>
          <w:rFonts w:hint="eastAsia" w:ascii="宋体" w:hAnsi="宋体" w:eastAsia="宋体"/>
          <w:color w:val="000000" w:themeColor="text1"/>
          <w:szCs w:val="22"/>
          <w:highlight w:val="none"/>
          <w14:textFill>
            <w14:solidFill>
              <w14:schemeClr w14:val="tx1"/>
            </w14:solidFill>
          </w14:textFill>
        </w:rPr>
      </w:pPr>
    </w:p>
    <w:p>
      <w:pPr>
        <w:widowControl/>
        <w:spacing w:line="480" w:lineRule="auto"/>
        <w:ind w:firstLine="1968" w:firstLineChars="700"/>
        <w:rPr>
          <w:rFonts w:hint="eastAsia" w:ascii="宋体" w:hAnsi="宋体"/>
          <w:b/>
          <w:bCs/>
          <w:color w:val="000000" w:themeColor="text1"/>
          <w:sz w:val="28"/>
          <w:szCs w:val="28"/>
          <w:highlight w:val="none"/>
          <w14:textFill>
            <w14:solidFill>
              <w14:schemeClr w14:val="tx1"/>
            </w14:solidFill>
          </w14:textFill>
        </w:rPr>
      </w:pPr>
    </w:p>
    <w:p>
      <w:pPr>
        <w:widowControl/>
        <w:spacing w:line="480" w:lineRule="auto"/>
        <w:ind w:firstLine="1968" w:firstLineChars="7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服务区维改、信息化建设</w:t>
      </w:r>
      <w:r>
        <w:rPr>
          <w:rFonts w:hint="eastAsia" w:ascii="宋体" w:hAnsi="宋体"/>
          <w:b/>
          <w:bCs/>
          <w:color w:val="000000" w:themeColor="text1"/>
          <w:sz w:val="28"/>
          <w:szCs w:val="28"/>
          <w:highlight w:val="none"/>
          <w:lang w:eastAsia="zh-CN"/>
          <w14:textFill>
            <w14:solidFill>
              <w14:schemeClr w14:val="tx1"/>
            </w14:solidFill>
          </w14:textFill>
        </w:rPr>
        <w:t>、消防工程结算审核</w:t>
      </w:r>
      <w:r>
        <w:rPr>
          <w:rFonts w:hint="eastAsia" w:ascii="宋体" w:hAnsi="宋体"/>
          <w:b/>
          <w:bCs/>
          <w:color w:val="000000" w:themeColor="text1"/>
          <w:sz w:val="28"/>
          <w:szCs w:val="28"/>
          <w:highlight w:val="none"/>
          <w14:textFill>
            <w14:solidFill>
              <w14:schemeClr w14:val="tx1"/>
            </w14:solidFill>
          </w14:textFill>
        </w:rPr>
        <w:t>清单</w:t>
      </w:r>
    </w:p>
    <w:p>
      <w:pPr>
        <w:widowControl/>
        <w:spacing w:line="480" w:lineRule="auto"/>
        <w:ind w:left="4920" w:leftChars="2050" w:firstLine="1827" w:firstLineChars="650"/>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         单位：万元                                   </w:t>
      </w:r>
    </w:p>
    <w:tbl>
      <w:tblPr>
        <w:tblStyle w:val="16"/>
        <w:tblW w:w="10060" w:type="dxa"/>
        <w:tblInd w:w="135" w:type="dxa"/>
        <w:tblLayout w:type="fixed"/>
        <w:tblCellMar>
          <w:top w:w="0" w:type="dxa"/>
          <w:left w:w="108" w:type="dxa"/>
          <w:bottom w:w="0" w:type="dxa"/>
          <w:right w:w="108" w:type="dxa"/>
        </w:tblCellMar>
      </w:tblPr>
      <w:tblGrid>
        <w:gridCol w:w="704"/>
        <w:gridCol w:w="1531"/>
        <w:gridCol w:w="2722"/>
        <w:gridCol w:w="1417"/>
        <w:gridCol w:w="3686"/>
      </w:tblGrid>
      <w:tr>
        <w:tblPrEx>
          <w:tblCellMar>
            <w:top w:w="0" w:type="dxa"/>
            <w:left w:w="108" w:type="dxa"/>
            <w:bottom w:w="0" w:type="dxa"/>
            <w:right w:w="108" w:type="dxa"/>
          </w:tblCellMar>
        </w:tblPrEx>
        <w:trPr>
          <w:trHeight w:val="495"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序号</w:t>
            </w:r>
          </w:p>
        </w:tc>
        <w:tc>
          <w:tcPr>
            <w:tcW w:w="1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项目类别</w:t>
            </w:r>
          </w:p>
        </w:tc>
        <w:tc>
          <w:tcPr>
            <w:tcW w:w="27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项目名称</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计划投资额</w:t>
            </w:r>
          </w:p>
        </w:tc>
        <w:tc>
          <w:tcPr>
            <w:tcW w:w="36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项目实施地</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维修改造</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便利店改造项目</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180.00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肥东</w:t>
            </w:r>
            <w:r>
              <w:rPr>
                <w:rFonts w:ascii="宋体" w:hAnsi="宋体"/>
                <w:color w:val="000000" w:themeColor="text1"/>
                <w:kern w:val="0"/>
                <w:sz w:val="21"/>
                <w:szCs w:val="21"/>
                <w:highlight w:val="none"/>
                <w14:textFill>
                  <w14:solidFill>
                    <w14:schemeClr w14:val="tx1"/>
                  </w14:solidFill>
                </w14:textFill>
              </w:rPr>
              <w:t>、沙溪、潜山</w:t>
            </w:r>
            <w:r>
              <w:rPr>
                <w:rFonts w:hint="eastAsia" w:ascii="宋体" w:hAnsi="宋体"/>
                <w:color w:val="000000" w:themeColor="text1"/>
                <w:kern w:val="0"/>
                <w:sz w:val="21"/>
                <w:szCs w:val="21"/>
                <w:highlight w:val="none"/>
                <w14:textFill>
                  <w14:solidFill>
                    <w14:schemeClr w14:val="tx1"/>
                  </w14:solidFill>
                </w14:textFill>
              </w:rPr>
              <w:t>服务区及</w:t>
            </w:r>
            <w:r>
              <w:rPr>
                <w:rFonts w:ascii="宋体" w:hAnsi="宋体"/>
                <w:color w:val="000000" w:themeColor="text1"/>
                <w:kern w:val="0"/>
                <w:sz w:val="21"/>
                <w:szCs w:val="21"/>
                <w:highlight w:val="none"/>
                <w14:textFill>
                  <w14:solidFill>
                    <w14:schemeClr w14:val="tx1"/>
                  </w14:solidFill>
                </w14:textFill>
              </w:rPr>
              <w:t>园区店</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2</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维修改造</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餐厅、客房改造项目</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ascii="宋体" w:hAnsi="宋体"/>
                <w:color w:val="000000" w:themeColor="text1"/>
                <w:kern w:val="0"/>
                <w:sz w:val="21"/>
                <w:szCs w:val="21"/>
                <w:highlight w:val="none"/>
                <w14:textFill>
                  <w14:solidFill>
                    <w14:schemeClr w14:val="tx1"/>
                  </w14:solidFill>
                </w14:textFill>
              </w:rPr>
              <w:t>2</w:t>
            </w:r>
            <w:r>
              <w:rPr>
                <w:rFonts w:hint="eastAsia" w:ascii="宋体" w:hAnsi="宋体"/>
                <w:color w:val="000000" w:themeColor="text1"/>
                <w:kern w:val="0"/>
                <w:sz w:val="21"/>
                <w:szCs w:val="21"/>
                <w:highlight w:val="none"/>
                <w14:textFill>
                  <w14:solidFill>
                    <w14:schemeClr w14:val="tx1"/>
                  </w14:solidFill>
                </w14:textFill>
              </w:rPr>
              <w:t>7</w:t>
            </w:r>
            <w:r>
              <w:rPr>
                <w:rFonts w:ascii="宋体" w:hAnsi="宋体"/>
                <w:color w:val="000000" w:themeColor="text1"/>
                <w:kern w:val="0"/>
                <w:sz w:val="21"/>
                <w:szCs w:val="21"/>
                <w:highlight w:val="none"/>
                <w14:textFill>
                  <w14:solidFill>
                    <w14:schemeClr w14:val="tx1"/>
                  </w14:solidFill>
                </w14:textFill>
              </w:rPr>
              <w:t>5</w:t>
            </w:r>
            <w:r>
              <w:rPr>
                <w:rFonts w:hint="eastAsia" w:ascii="宋体" w:hAnsi="宋体"/>
                <w:color w:val="000000" w:themeColor="text1"/>
                <w:kern w:val="0"/>
                <w:sz w:val="21"/>
                <w:szCs w:val="21"/>
                <w:highlight w:val="none"/>
                <w14:textFill>
                  <w14:solidFill>
                    <w14:schemeClr w14:val="tx1"/>
                  </w14:solidFill>
                </w14:textFill>
              </w:rPr>
              <w:t>.00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长春</w:t>
            </w:r>
            <w:r>
              <w:rPr>
                <w:rFonts w:ascii="宋体" w:hAnsi="宋体"/>
                <w:color w:val="000000" w:themeColor="text1"/>
                <w:kern w:val="0"/>
                <w:sz w:val="21"/>
                <w:szCs w:val="21"/>
                <w:highlight w:val="none"/>
                <w14:textFill>
                  <w14:solidFill>
                    <w14:schemeClr w14:val="tx1"/>
                  </w14:solidFill>
                </w14:textFill>
              </w:rPr>
              <w:t>、辛集、西桥、牯牛降</w:t>
            </w:r>
            <w:r>
              <w:rPr>
                <w:rFonts w:hint="eastAsia" w:ascii="宋体" w:hAnsi="宋体"/>
                <w:color w:val="000000" w:themeColor="text1"/>
                <w:kern w:val="0"/>
                <w:sz w:val="21"/>
                <w:szCs w:val="21"/>
                <w:highlight w:val="none"/>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3</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维修改造</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服务区维修</w:t>
            </w:r>
            <w:r>
              <w:rPr>
                <w:rFonts w:ascii="宋体" w:hAnsi="宋体"/>
                <w:color w:val="000000" w:themeColor="text1"/>
                <w:kern w:val="0"/>
                <w:sz w:val="21"/>
                <w:szCs w:val="21"/>
                <w:highlight w:val="none"/>
                <w14:textFill>
                  <w14:solidFill>
                    <w14:schemeClr w14:val="tx1"/>
                  </w14:solidFill>
                </w14:textFill>
              </w:rPr>
              <w:t>、改造项目</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ascii="宋体" w:hAnsi="宋体"/>
                <w:color w:val="000000" w:themeColor="text1"/>
                <w:kern w:val="0"/>
                <w:sz w:val="21"/>
                <w:szCs w:val="21"/>
                <w:highlight w:val="none"/>
                <w14:textFill>
                  <w14:solidFill>
                    <w14:schemeClr w14:val="tx1"/>
                  </w14:solidFill>
                </w14:textFill>
              </w:rPr>
              <w:t>431</w:t>
            </w:r>
            <w:r>
              <w:rPr>
                <w:rFonts w:hint="eastAsia" w:ascii="宋体" w:hAnsi="宋体"/>
                <w:color w:val="000000" w:themeColor="text1"/>
                <w:kern w:val="0"/>
                <w:sz w:val="21"/>
                <w:szCs w:val="21"/>
                <w:highlight w:val="none"/>
                <w14:textFill>
                  <w14:solidFill>
                    <w14:schemeClr w14:val="tx1"/>
                  </w14:solidFill>
                </w14:textFill>
              </w:rPr>
              <w:t>.</w:t>
            </w:r>
            <w:r>
              <w:rPr>
                <w:rFonts w:ascii="宋体" w:hAnsi="宋体"/>
                <w:color w:val="000000" w:themeColor="text1"/>
                <w:kern w:val="0"/>
                <w:sz w:val="21"/>
                <w:szCs w:val="21"/>
                <w:highlight w:val="none"/>
                <w14:textFill>
                  <w14:solidFill>
                    <w14:schemeClr w14:val="tx1"/>
                  </w14:solidFill>
                </w14:textFill>
              </w:rPr>
              <w:t>40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清溪</w:t>
            </w:r>
            <w:r>
              <w:rPr>
                <w:rFonts w:ascii="宋体" w:hAnsi="宋体"/>
                <w:color w:val="000000" w:themeColor="text1"/>
                <w:kern w:val="0"/>
                <w:sz w:val="21"/>
                <w:szCs w:val="21"/>
                <w:highlight w:val="none"/>
                <w14:textFill>
                  <w14:solidFill>
                    <w14:schemeClr w14:val="tx1"/>
                  </w14:solidFill>
                </w14:textFill>
              </w:rPr>
              <w:t>、天堂寨、八公山等</w:t>
            </w:r>
            <w:r>
              <w:rPr>
                <w:rFonts w:hint="eastAsia" w:ascii="宋体" w:hAnsi="宋体"/>
                <w:color w:val="000000" w:themeColor="text1"/>
                <w:kern w:val="0"/>
                <w:sz w:val="21"/>
                <w:szCs w:val="21"/>
                <w:highlight w:val="none"/>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4</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建筑</w:t>
            </w:r>
            <w:r>
              <w:rPr>
                <w:rFonts w:ascii="宋体" w:hAnsi="宋体"/>
                <w:color w:val="000000" w:themeColor="text1"/>
                <w:kern w:val="0"/>
                <w:sz w:val="21"/>
                <w:szCs w:val="21"/>
                <w:highlight w:val="none"/>
                <w14:textFill>
                  <w14:solidFill>
                    <w14:schemeClr w14:val="tx1"/>
                  </w14:solidFill>
                </w14:textFill>
              </w:rPr>
              <w:t>工程</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服务区续建工程项目</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274.00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丰乐服务区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5</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交</w:t>
            </w:r>
            <w:r>
              <w:rPr>
                <w:rFonts w:ascii="宋体" w:hAnsi="宋体"/>
                <w:color w:val="000000" w:themeColor="text1"/>
                <w:kern w:val="0"/>
                <w:sz w:val="21"/>
                <w:szCs w:val="21"/>
                <w:highlight w:val="none"/>
                <w14:textFill>
                  <w14:solidFill>
                    <w14:schemeClr w14:val="tx1"/>
                  </w14:solidFill>
                </w14:textFill>
              </w:rPr>
              <w:t>安工程</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w:t>
            </w:r>
            <w:r>
              <w:rPr>
                <w:rFonts w:ascii="宋体" w:hAnsi="宋体"/>
                <w:color w:val="000000" w:themeColor="text1"/>
                <w:kern w:val="0"/>
                <w:sz w:val="21"/>
                <w:szCs w:val="21"/>
                <w:highlight w:val="none"/>
                <w14:textFill>
                  <w14:solidFill>
                    <w14:schemeClr w14:val="tx1"/>
                  </w14:solidFill>
                </w14:textFill>
              </w:rPr>
              <w:t>广场划线工程</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ascii="宋体" w:hAnsi="宋体"/>
                <w:color w:val="000000" w:themeColor="text1"/>
                <w:kern w:val="0"/>
                <w:sz w:val="21"/>
                <w:szCs w:val="21"/>
                <w:highlight w:val="none"/>
                <w14:textFill>
                  <w14:solidFill>
                    <w14:schemeClr w14:val="tx1"/>
                  </w14:solidFill>
                </w14:textFill>
              </w:rPr>
              <w:t>216.86</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6</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其他工程</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文创</w:t>
            </w:r>
            <w:r>
              <w:rPr>
                <w:rFonts w:ascii="宋体" w:hAnsi="宋体"/>
                <w:color w:val="000000" w:themeColor="text1"/>
                <w:kern w:val="0"/>
                <w:sz w:val="21"/>
                <w:szCs w:val="21"/>
                <w:highlight w:val="none"/>
                <w14:textFill>
                  <w14:solidFill>
                    <w14:schemeClr w14:val="tx1"/>
                  </w14:solidFill>
                </w14:textFill>
              </w:rPr>
              <w:t>工程专项统筹费用</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ascii="宋体" w:hAnsi="宋体"/>
                <w:color w:val="000000" w:themeColor="text1"/>
                <w:kern w:val="0"/>
                <w:sz w:val="21"/>
                <w:szCs w:val="21"/>
                <w:highlight w:val="none"/>
                <w14:textFill>
                  <w14:solidFill>
                    <w14:schemeClr w14:val="tx1"/>
                  </w14:solidFill>
                </w14:textFill>
              </w:rPr>
              <w:t>20</w:t>
            </w:r>
            <w:r>
              <w:rPr>
                <w:rFonts w:hint="eastAsia" w:ascii="宋体" w:hAnsi="宋体"/>
                <w:color w:val="000000" w:themeColor="text1"/>
                <w:kern w:val="0"/>
                <w:sz w:val="21"/>
                <w:szCs w:val="21"/>
                <w:highlight w:val="none"/>
                <w14:textFill>
                  <w14:solidFill>
                    <w14:schemeClr w14:val="tx1"/>
                  </w14:solidFill>
                </w14:textFill>
              </w:rPr>
              <w:t>0.00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7</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信息化工程</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丰乐服务区信息化工程</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60</w:t>
            </w:r>
            <w:r>
              <w:rPr>
                <w:rFonts w:ascii="宋体" w:hAnsi="宋体"/>
                <w:color w:val="000000" w:themeColor="text1"/>
                <w:kern w:val="0"/>
                <w:sz w:val="21"/>
                <w:szCs w:val="21"/>
                <w:highlight w:val="none"/>
                <w14:textFill>
                  <w14:solidFill>
                    <w14:schemeClr w14:val="tx1"/>
                  </w14:solidFill>
                </w14:textFill>
              </w:rPr>
              <w:t>.00</w:t>
            </w:r>
          </w:p>
        </w:tc>
        <w:tc>
          <w:tcPr>
            <w:tcW w:w="3686"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丰乐服务区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8</w:t>
            </w:r>
          </w:p>
        </w:tc>
        <w:tc>
          <w:tcPr>
            <w:tcW w:w="1531" w:type="dxa"/>
            <w:tcBorders>
              <w:top w:val="nil"/>
              <w:left w:val="nil"/>
              <w:bottom w:val="single" w:color="auto" w:sz="4" w:space="0"/>
              <w:right w:val="single" w:color="auto" w:sz="4" w:space="0"/>
            </w:tcBorders>
            <w:noWrap w:val="0"/>
            <w:vAlign w:val="center"/>
          </w:tcPr>
          <w:p>
            <w:pPr>
              <w:widowControl/>
              <w:ind w:firstLine="210" w:firstLineChars="100"/>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信息化工程</w:t>
            </w:r>
          </w:p>
        </w:tc>
        <w:tc>
          <w:tcPr>
            <w:tcW w:w="2722" w:type="dxa"/>
            <w:tcBorders>
              <w:top w:val="nil"/>
              <w:left w:val="nil"/>
              <w:bottom w:val="single" w:color="auto" w:sz="4" w:space="0"/>
              <w:right w:val="single" w:color="auto" w:sz="4" w:space="0"/>
            </w:tcBorders>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服务区机电零星改造工程</w:t>
            </w:r>
          </w:p>
        </w:tc>
        <w:tc>
          <w:tcPr>
            <w:tcW w:w="141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300.00</w:t>
            </w:r>
          </w:p>
        </w:tc>
        <w:tc>
          <w:tcPr>
            <w:tcW w:w="36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清溪、桥头、砀山等服务区</w:t>
            </w:r>
          </w:p>
        </w:tc>
      </w:tr>
      <w:tr>
        <w:tblPrEx>
          <w:tblCellMar>
            <w:top w:w="0" w:type="dxa"/>
            <w:left w:w="108" w:type="dxa"/>
            <w:bottom w:w="0" w:type="dxa"/>
            <w:right w:w="108" w:type="dxa"/>
          </w:tblCellMar>
        </w:tblPrEx>
        <w:trPr>
          <w:trHeight w:val="57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9</w:t>
            </w:r>
          </w:p>
        </w:tc>
        <w:tc>
          <w:tcPr>
            <w:tcW w:w="1531"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信息化工程</w:t>
            </w:r>
          </w:p>
        </w:tc>
        <w:tc>
          <w:tcPr>
            <w:tcW w:w="2722" w:type="dxa"/>
            <w:tcBorders>
              <w:top w:val="nil"/>
              <w:left w:val="nil"/>
              <w:bottom w:val="single" w:color="auto" w:sz="4" w:space="0"/>
              <w:right w:val="single" w:color="auto" w:sz="4" w:space="0"/>
            </w:tcBorders>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服务区卡口系统上传改造</w:t>
            </w:r>
          </w:p>
        </w:tc>
        <w:tc>
          <w:tcPr>
            <w:tcW w:w="141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120.00</w:t>
            </w:r>
          </w:p>
        </w:tc>
        <w:tc>
          <w:tcPr>
            <w:tcW w:w="36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10</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消防工程</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消防系统维改</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76.30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公岭、王河、四方湖等</w:t>
            </w:r>
            <w:r>
              <w:rPr>
                <w:rFonts w:hint="eastAsia" w:ascii="宋体" w:hAnsi="宋体"/>
                <w:color w:val="000000" w:themeColor="text1"/>
                <w:kern w:val="0"/>
                <w:sz w:val="21"/>
                <w:szCs w:val="21"/>
                <w:highlight w:val="none"/>
                <w:lang w:val="en-US" w:eastAsia="zh-CN"/>
                <w14:textFill>
                  <w14:solidFill>
                    <w14:schemeClr w14:val="tx1"/>
                  </w14:solidFill>
                </w14:textFill>
              </w:rPr>
              <w:t>13对服务区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11</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维修改造</w:t>
            </w:r>
          </w:p>
        </w:tc>
        <w:tc>
          <w:tcPr>
            <w:tcW w:w="2722" w:type="dxa"/>
            <w:tcBorders>
              <w:top w:val="nil"/>
              <w:left w:val="nil"/>
              <w:bottom w:val="single" w:color="auto" w:sz="4" w:space="0"/>
              <w:right w:val="single" w:color="auto"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cs="宋体"/>
                <w:i w:val="0"/>
                <w:color w:val="000000" w:themeColor="text1"/>
                <w:kern w:val="2"/>
                <w:sz w:val="21"/>
                <w:szCs w:val="21"/>
                <w:highlight w:val="none"/>
                <w:u w:val="none"/>
                <w:lang w:val="en-US" w:eastAsia="zh-CN" w:bidi="ar-SA"/>
                <w14:textFill>
                  <w14:solidFill>
                    <w14:schemeClr w14:val="tx1"/>
                  </w14:solidFill>
                </w14:textFill>
              </w:rPr>
              <w:t>服务区装饰、</w:t>
            </w:r>
            <w:r>
              <w:rPr>
                <w:rFonts w:hint="eastAsia" w:ascii="宋体" w:hAnsi="宋体"/>
                <w:color w:val="000000" w:themeColor="text1"/>
                <w:kern w:val="0"/>
                <w:sz w:val="21"/>
                <w:szCs w:val="21"/>
                <w:highlight w:val="none"/>
                <w:lang w:eastAsia="zh-CN"/>
                <w14:textFill>
                  <w14:solidFill>
                    <w14:schemeClr w14:val="tx1"/>
                  </w14:solidFill>
                </w14:textFill>
              </w:rPr>
              <w:t>发电机保养、高杆灯维修项目</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483.40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12</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维修改造</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供水系统改造及安装工程</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123.59</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13</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其他</w:t>
            </w:r>
          </w:p>
        </w:tc>
        <w:tc>
          <w:tcPr>
            <w:tcW w:w="2722" w:type="dxa"/>
            <w:tcBorders>
              <w:top w:val="nil"/>
              <w:left w:val="nil"/>
              <w:bottom w:val="single" w:color="auto" w:sz="4" w:space="0"/>
              <w:right w:val="single" w:color="auto" w:sz="4" w:space="0"/>
            </w:tcBorders>
            <w:shd w:val="clear" w:color="auto" w:fill="F2F2F2"/>
            <w:noWrap w:val="0"/>
            <w:vAlign w:val="center"/>
          </w:tcPr>
          <w:p>
            <w:pPr>
              <w:widowControl/>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预留金</w:t>
            </w:r>
          </w:p>
        </w:tc>
        <w:tc>
          <w:tcPr>
            <w:tcW w:w="1417" w:type="dxa"/>
            <w:tcBorders>
              <w:top w:val="nil"/>
              <w:left w:val="nil"/>
              <w:bottom w:val="single" w:color="auto" w:sz="4" w:space="0"/>
              <w:right w:val="single" w:color="auto" w:sz="4" w:space="0"/>
            </w:tcBorders>
            <w:shd w:val="clear" w:color="auto" w:fill="F2F2F2"/>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50.00</w:t>
            </w: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服务区</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14</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2722"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3686" w:type="dxa"/>
            <w:tcBorders>
              <w:top w:val="nil"/>
              <w:left w:val="nil"/>
              <w:bottom w:val="single" w:color="auto" w:sz="4" w:space="0"/>
              <w:right w:val="single" w:color="auto" w:sz="4" w:space="0"/>
            </w:tcBorders>
            <w:shd w:val="clear" w:color="auto" w:fill="F2F2F2"/>
            <w:noWrap w:val="0"/>
            <w:vAlign w:val="center"/>
          </w:tcPr>
          <w:p>
            <w:pPr>
              <w:widowControl/>
              <w:ind w:firstLine="1365" w:firstLineChars="650"/>
              <w:jc w:val="both"/>
              <w:rPr>
                <w:rFonts w:hint="eastAsia" w:ascii="宋体" w:hAnsi="宋体"/>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15</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2722"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16</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2722"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17</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272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18</w:t>
            </w:r>
          </w:p>
        </w:tc>
        <w:tc>
          <w:tcPr>
            <w:tcW w:w="153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272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3686" w:type="dxa"/>
            <w:tcBorders>
              <w:top w:val="nil"/>
              <w:left w:val="nil"/>
              <w:bottom w:val="single" w:color="auto" w:sz="4" w:space="0"/>
              <w:right w:val="single" w:color="auto" w:sz="4" w:space="0"/>
            </w:tcBorders>
            <w:shd w:val="clear" w:color="auto" w:fill="F2F2F2"/>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000000" w:sz="4" w:space="0"/>
            </w:tcBorders>
            <w:noWrap w:val="0"/>
            <w:vAlign w:val="center"/>
          </w:tcPr>
          <w:p>
            <w:pPr>
              <w:widowControl/>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合计</w:t>
            </w:r>
          </w:p>
        </w:tc>
        <w:tc>
          <w:tcPr>
            <w:tcW w:w="1531"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　</w:t>
            </w:r>
          </w:p>
        </w:tc>
        <w:tc>
          <w:tcPr>
            <w:tcW w:w="2722"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c>
          <w:tcPr>
            <w:tcW w:w="141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2790.55</w:t>
            </w:r>
          </w:p>
        </w:tc>
        <w:tc>
          <w:tcPr>
            <w:tcW w:w="3686"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themeColor="text1"/>
                <w:kern w:val="0"/>
                <w:sz w:val="21"/>
                <w:szCs w:val="21"/>
                <w:highlight w:val="none"/>
                <w14:textFill>
                  <w14:solidFill>
                    <w14:schemeClr w14:val="tx1"/>
                  </w14:solidFill>
                </w14:textFill>
              </w:rPr>
            </w:pPr>
          </w:p>
        </w:tc>
      </w:tr>
    </w:tbl>
    <w:p>
      <w:pPr>
        <w:rPr>
          <w:ins w:id="12" w:author="何庆国" w:date="2020-03-13T16:03:00Z"/>
          <w:color w:val="000000" w:themeColor="text1"/>
          <w:highlight w:val="none"/>
          <w14:textFill>
            <w14:solidFill>
              <w14:schemeClr w14:val="tx1"/>
            </w14:solidFill>
          </w14:textFill>
        </w:rPr>
      </w:pPr>
    </w:p>
    <w:p>
      <w:pPr>
        <w:pStyle w:val="5"/>
        <w:rPr>
          <w:rFonts w:hint="eastAsia" w:ascii="宋体" w:hAnsi="宋体" w:eastAsia="宋体"/>
          <w:color w:val="000000" w:themeColor="text1"/>
          <w:szCs w:val="22"/>
          <w:highlight w:val="none"/>
          <w14:textFill>
            <w14:solidFill>
              <w14:schemeClr w14:val="tx1"/>
            </w14:solidFill>
          </w14:textFill>
        </w:rPr>
      </w:pPr>
    </w:p>
    <w:p>
      <w:pPr>
        <w:pStyle w:val="5"/>
        <w:rPr>
          <w:rFonts w:hint="eastAsia" w:ascii="宋体" w:hAnsi="宋体" w:eastAsia="宋体"/>
          <w:color w:val="000000" w:themeColor="text1"/>
          <w:szCs w:val="22"/>
          <w:highlight w:val="none"/>
          <w14:textFill>
            <w14:solidFill>
              <w14:schemeClr w14:val="tx1"/>
            </w14:solidFill>
          </w14:textFill>
        </w:rPr>
      </w:pPr>
    </w:p>
    <w:p>
      <w:pPr>
        <w:pStyle w:val="5"/>
        <w:rPr>
          <w:rFonts w:hint="eastAsia" w:ascii="宋体" w:hAnsi="宋体" w:eastAsia="宋体"/>
          <w:color w:val="000000" w:themeColor="text1"/>
          <w:szCs w:val="22"/>
          <w:highlight w:val="none"/>
          <w14:textFill>
            <w14:solidFill>
              <w14:schemeClr w14:val="tx1"/>
            </w14:solidFill>
          </w14:textFill>
        </w:rPr>
      </w:pPr>
    </w:p>
    <w:p>
      <w:pPr>
        <w:pStyle w:val="5"/>
        <w:rPr>
          <w:rFonts w:hint="eastAsia" w:ascii="宋体" w:hAnsi="宋体" w:eastAsia="宋体"/>
          <w:color w:val="000000" w:themeColor="text1"/>
          <w:szCs w:val="22"/>
          <w:highlight w:val="none"/>
          <w14:textFill>
            <w14:solidFill>
              <w14:schemeClr w14:val="tx1"/>
            </w14:solidFill>
          </w14:textFill>
        </w:rPr>
      </w:pPr>
    </w:p>
    <w:p>
      <w:pPr>
        <w:pStyle w:val="5"/>
        <w:rPr>
          <w:rFonts w:hint="eastAsia" w:ascii="宋体" w:hAnsi="宋体" w:eastAsia="宋体"/>
          <w:color w:val="000000" w:themeColor="text1"/>
          <w:szCs w:val="22"/>
          <w:highlight w:val="none"/>
          <w14:textFill>
            <w14:solidFill>
              <w14:schemeClr w14:val="tx1"/>
            </w14:solidFill>
          </w14:textFill>
        </w:rPr>
      </w:pPr>
    </w:p>
    <w:p>
      <w:pPr>
        <w:pStyle w:val="5"/>
        <w:rPr>
          <w:rFonts w:hint="eastAsia" w:ascii="宋体" w:hAnsi="宋体" w:eastAsia="宋体"/>
          <w:color w:val="000000" w:themeColor="text1"/>
          <w:szCs w:val="22"/>
          <w:highlight w:val="none"/>
          <w14:textFill>
            <w14:solidFill>
              <w14:schemeClr w14:val="tx1"/>
            </w14:solidFill>
          </w14:textFill>
        </w:rPr>
      </w:pPr>
    </w:p>
    <w:p>
      <w:pPr>
        <w:pStyle w:val="5"/>
        <w:rPr>
          <w:rFonts w:hint="eastAsia" w:ascii="宋体" w:hAnsi="宋体" w:eastAsia="宋体"/>
          <w:color w:val="000000" w:themeColor="text1"/>
          <w:szCs w:val="22"/>
          <w:highlight w:val="none"/>
          <w14:textFill>
            <w14:solidFill>
              <w14:schemeClr w14:val="tx1"/>
            </w14:solidFill>
          </w14:textFill>
        </w:rPr>
      </w:pPr>
    </w:p>
    <w:p>
      <w:pPr>
        <w:pStyle w:val="5"/>
        <w:rPr>
          <w:rFonts w:hint="eastAsia"/>
          <w:color w:val="000000" w:themeColor="text1"/>
          <w:sz w:val="40"/>
          <w:szCs w:val="40"/>
          <w:highlight w:val="none"/>
          <w14:textFill>
            <w14:solidFill>
              <w14:schemeClr w14:val="tx1"/>
            </w14:solidFill>
          </w14:textFill>
        </w:rPr>
      </w:pPr>
      <w:r>
        <w:rPr>
          <w:rFonts w:hint="eastAsia" w:ascii="宋体" w:hAnsi="宋体" w:eastAsia="宋体"/>
          <w:color w:val="000000" w:themeColor="text1"/>
          <w:sz w:val="40"/>
          <w:szCs w:val="40"/>
          <w:highlight w:val="none"/>
          <w14:textFill>
            <w14:solidFill>
              <w14:schemeClr w14:val="tx1"/>
            </w14:solidFill>
          </w14:textFill>
        </w:rPr>
        <w:t>第五章  响应文件格式</w:t>
      </w:r>
      <w:bookmarkEnd w:id="39"/>
      <w:bookmarkEnd w:id="40"/>
      <w:bookmarkEnd w:id="41"/>
      <w:bookmarkEnd w:id="42"/>
      <w:bookmarkEnd w:id="43"/>
      <w:bookmarkEnd w:id="44"/>
    </w:p>
    <w:p>
      <w:pPr>
        <w:spacing w:line="360" w:lineRule="auto"/>
        <w:rPr>
          <w:rFonts w:hint="eastAsia" w:ascii="宋体" w:hAnsi="宋体" w:cs="宋体"/>
          <w:color w:val="000000" w:themeColor="text1"/>
          <w:sz w:val="40"/>
          <w:szCs w:val="40"/>
          <w:highlight w:val="none"/>
          <w14:textFill>
            <w14:solidFill>
              <w14:schemeClr w14:val="tx1"/>
            </w14:solidFill>
          </w14:textFill>
        </w:rPr>
        <w:sectPr>
          <w:headerReference r:id="rId13" w:type="default"/>
          <w:footerReference r:id="rId14" w:type="default"/>
          <w:pgSz w:w="11906" w:h="16838"/>
          <w:pgMar w:top="1417" w:right="1133" w:bottom="1417" w:left="1417" w:header="850" w:footer="850" w:gutter="0"/>
          <w:cols w:space="720" w:num="1"/>
          <w:docGrid w:linePitch="312" w:charSpace="0"/>
        </w:sectPr>
      </w:pPr>
    </w:p>
    <w:p>
      <w:pPr>
        <w:spacing w:line="360" w:lineRule="auto"/>
        <w:rPr>
          <w:rFonts w:hint="default" w:ascii="方正小标宋简体" w:hAnsi="方正小标宋简体" w:eastAsia="方正小标宋简体" w:cs="方正小标宋简体"/>
          <w:color w:val="000000" w:themeColor="text1"/>
          <w:sz w:val="36"/>
          <w:szCs w:val="36"/>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highlight w:val="none"/>
          <w:lang w:val="en-US" w:eastAsia="zh-CN"/>
          <w14:textFill>
            <w14:solidFill>
              <w14:schemeClr w14:val="tx1"/>
            </w14:solidFill>
          </w14:textFill>
        </w:rPr>
        <w:t xml:space="preserve">                                          </w:t>
      </w:r>
    </w:p>
    <w:p>
      <w:pPr>
        <w:spacing w:line="360" w:lineRule="auto"/>
        <w:jc w:val="center"/>
        <w:rPr>
          <w:rFonts w:hint="eastAsia" w:ascii="Tahoma" w:hAnsi="Tahoma" w:eastAsia="黑体" w:cs="Tahoma"/>
          <w:b/>
          <w:color w:val="000000" w:themeColor="text1"/>
          <w:sz w:val="36"/>
          <w:szCs w:val="36"/>
          <w:highlight w:val="none"/>
          <w:u w:val="none"/>
          <w14:textFill>
            <w14:solidFill>
              <w14:schemeClr w14:val="tx1"/>
            </w14:solidFill>
          </w14:textFill>
        </w:rPr>
      </w:pPr>
      <w:r>
        <w:rPr>
          <w:rFonts w:hint="eastAsia" w:ascii="Tahoma" w:hAnsi="Tahoma" w:eastAsia="黑体" w:cs="Tahoma"/>
          <w:b/>
          <w:color w:val="000000" w:themeColor="text1"/>
          <w:sz w:val="36"/>
          <w:szCs w:val="36"/>
          <w:highlight w:val="none"/>
          <w14:textFill>
            <w14:solidFill>
              <w14:schemeClr w14:val="tx1"/>
            </w14:solidFill>
          </w14:textFill>
        </w:rPr>
        <w:t xml:space="preserve">  </w:t>
      </w:r>
      <w:r>
        <w:rPr>
          <w:rFonts w:hint="eastAsia" w:ascii="Tahoma" w:hAnsi="Tahoma" w:eastAsia="黑体" w:cs="Tahoma"/>
          <w:b/>
          <w:color w:val="000000" w:themeColor="text1"/>
          <w:sz w:val="36"/>
          <w:szCs w:val="36"/>
          <w:highlight w:val="none"/>
          <w:u w:val="single"/>
          <w14:textFill>
            <w14:solidFill>
              <w14:schemeClr w14:val="tx1"/>
            </w14:solidFill>
          </w14:textFill>
        </w:rPr>
        <w:t xml:space="preserve">                          </w:t>
      </w:r>
      <w:r>
        <w:rPr>
          <w:rFonts w:hint="eastAsia" w:ascii="Tahoma" w:hAnsi="Tahoma" w:eastAsia="黑体" w:cs="Tahoma"/>
          <w:b/>
          <w:color w:val="000000" w:themeColor="text1"/>
          <w:sz w:val="36"/>
          <w:szCs w:val="36"/>
          <w:highlight w:val="none"/>
          <w14:textFill>
            <w14:solidFill>
              <w14:schemeClr w14:val="tx1"/>
            </w14:solidFill>
          </w14:textFill>
        </w:rPr>
        <w:t>项目</w:t>
      </w:r>
      <w:r>
        <w:rPr>
          <w:rFonts w:hint="eastAsia" w:ascii="Tahoma" w:hAnsi="Tahoma" w:eastAsia="黑体" w:cs="Tahoma"/>
          <w:b/>
          <w:color w:val="000000" w:themeColor="text1"/>
          <w:sz w:val="36"/>
          <w:szCs w:val="36"/>
          <w:highlight w:val="none"/>
          <w:u w:val="single"/>
          <w14:textFill>
            <w14:solidFill>
              <w14:schemeClr w14:val="tx1"/>
            </w14:solidFill>
          </w14:textFill>
        </w:rPr>
        <w:t xml:space="preserve">     </w:t>
      </w:r>
      <w:r>
        <w:rPr>
          <w:rFonts w:hint="eastAsia" w:ascii="Tahoma" w:hAnsi="Tahoma" w:eastAsia="黑体" w:cs="Tahoma"/>
          <w:b/>
          <w:color w:val="000000" w:themeColor="text1"/>
          <w:sz w:val="36"/>
          <w:szCs w:val="36"/>
          <w:highlight w:val="none"/>
          <w:u w:val="none"/>
          <w:lang w:val="en-US" w:eastAsia="zh-CN"/>
          <w14:textFill>
            <w14:solidFill>
              <w14:schemeClr w14:val="tx1"/>
            </w14:solidFill>
          </w14:textFill>
        </w:rPr>
        <w:t>标段</w:t>
      </w:r>
    </w:p>
    <w:p>
      <w:pPr>
        <w:spacing w:line="360" w:lineRule="auto"/>
        <w:jc w:val="center"/>
        <w:rPr>
          <w:rFonts w:hint="eastAsia" w:ascii="Tahoma" w:hAnsi="Tahoma" w:eastAsia="黑体" w:cs="Tahoma"/>
          <w:b/>
          <w:color w:val="000000" w:themeColor="text1"/>
          <w:sz w:val="36"/>
          <w:szCs w:val="36"/>
          <w:highlight w:val="none"/>
          <w14:textFill>
            <w14:solidFill>
              <w14:schemeClr w14:val="tx1"/>
            </w14:solidFill>
          </w14:textFill>
        </w:rPr>
      </w:pPr>
    </w:p>
    <w:p>
      <w:pPr>
        <w:spacing w:line="360" w:lineRule="auto"/>
        <w:jc w:val="center"/>
        <w:rPr>
          <w:rFonts w:hint="eastAsia" w:ascii="Tahoma" w:hAnsi="Tahoma" w:eastAsia="黑体" w:cs="Tahoma"/>
          <w:b/>
          <w:color w:val="000000" w:themeColor="text1"/>
          <w:sz w:val="36"/>
          <w:szCs w:val="36"/>
          <w:highlight w:val="none"/>
          <w14:textFill>
            <w14:solidFill>
              <w14:schemeClr w14:val="tx1"/>
            </w14:solidFill>
          </w14:textFill>
        </w:rPr>
      </w:pPr>
    </w:p>
    <w:p>
      <w:pPr>
        <w:spacing w:line="360" w:lineRule="auto"/>
        <w:rPr>
          <w:rFonts w:ascii="Tahoma" w:hAnsi="Tahoma" w:eastAsia="黑体" w:cs="Tahoma"/>
          <w:b/>
          <w:color w:val="000000" w:themeColor="text1"/>
          <w:sz w:val="36"/>
          <w:szCs w:val="36"/>
          <w:highlight w:val="none"/>
          <w14:textFill>
            <w14:solidFill>
              <w14:schemeClr w14:val="tx1"/>
            </w14:solidFill>
          </w14:textFill>
        </w:rPr>
      </w:pPr>
    </w:p>
    <w:p>
      <w:pPr>
        <w:spacing w:line="360" w:lineRule="auto"/>
        <w:rPr>
          <w:rFonts w:ascii="Tahoma" w:hAnsi="Tahoma" w:eastAsia="黑体" w:cs="Tahoma"/>
          <w:b/>
          <w:color w:val="000000" w:themeColor="text1"/>
          <w:sz w:val="36"/>
          <w:szCs w:val="36"/>
          <w:highlight w:val="none"/>
          <w14:textFill>
            <w14:solidFill>
              <w14:schemeClr w14:val="tx1"/>
            </w14:solidFill>
          </w14:textFill>
        </w:rPr>
      </w:pPr>
    </w:p>
    <w:p>
      <w:pPr>
        <w:spacing w:line="360" w:lineRule="auto"/>
        <w:jc w:val="center"/>
        <w:rPr>
          <w:rFonts w:hint="eastAsia" w:eastAsia="黑体"/>
          <w:color w:val="000000" w:themeColor="text1"/>
          <w:sz w:val="40"/>
          <w:szCs w:val="40"/>
          <w:highlight w:val="none"/>
          <w14:textFill>
            <w14:solidFill>
              <w14:schemeClr w14:val="tx1"/>
            </w14:solidFill>
          </w14:textFill>
        </w:rPr>
      </w:pPr>
    </w:p>
    <w:p>
      <w:pPr>
        <w:spacing w:line="440" w:lineRule="exact"/>
        <w:jc w:val="center"/>
        <w:rPr>
          <w:rFonts w:eastAsia="黑体"/>
          <w:color w:val="000000" w:themeColor="text1"/>
          <w:sz w:val="40"/>
          <w:szCs w:val="40"/>
          <w:highlight w:val="none"/>
          <w14:textFill>
            <w14:solidFill>
              <w14:schemeClr w14:val="tx1"/>
            </w14:solidFill>
          </w14:textFill>
        </w:rPr>
      </w:pPr>
    </w:p>
    <w:p>
      <w:pPr>
        <w:spacing w:line="440" w:lineRule="exact"/>
        <w:jc w:val="center"/>
        <w:rPr>
          <w:rFonts w:eastAsia="黑体"/>
          <w:color w:val="000000" w:themeColor="text1"/>
          <w:sz w:val="40"/>
          <w:szCs w:val="4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lang w:eastAsia="zh-CN"/>
          <w14:textFill>
            <w14:solidFill>
              <w14:schemeClr w14:val="tx1"/>
            </w14:solidFill>
          </w14:textFill>
        </w:rPr>
        <w:t>响应</w:t>
      </w:r>
      <w:r>
        <w:rPr>
          <w:rFonts w:hint="eastAsia" w:ascii="宋体" w:hAnsi="宋体" w:eastAsia="宋体" w:cs="宋体"/>
          <w:color w:val="000000" w:themeColor="text1"/>
          <w:sz w:val="40"/>
          <w:szCs w:val="40"/>
          <w:highlight w:val="none"/>
          <w14:textFill>
            <w14:solidFill>
              <w14:schemeClr w14:val="tx1"/>
            </w14:solidFill>
          </w14:textFill>
        </w:rPr>
        <w:t>文件第一个信封（商务及技术文件）</w:t>
      </w: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eastAsia="黑体"/>
          <w:color w:val="000000" w:themeColor="text1"/>
          <w:sz w:val="20"/>
          <w:szCs w:val="20"/>
          <w:highlight w:val="none"/>
          <w14:textFill>
            <w14:solidFill>
              <w14:schemeClr w14:val="tx1"/>
            </w14:solidFill>
          </w14:textFill>
        </w:rPr>
      </w:pPr>
    </w:p>
    <w:p>
      <w:pPr>
        <w:spacing w:line="440" w:lineRule="exact"/>
        <w:rPr>
          <w:rFonts w:eastAsia="黑体"/>
          <w:color w:val="000000" w:themeColor="text1"/>
          <w:sz w:val="20"/>
          <w:szCs w:val="20"/>
          <w:highlight w:val="none"/>
          <w14:textFill>
            <w14:solidFill>
              <w14:schemeClr w14:val="tx1"/>
            </w14:solidFill>
          </w14:textFill>
        </w:rPr>
      </w:pPr>
    </w:p>
    <w:p>
      <w:pPr>
        <w:spacing w:line="440" w:lineRule="exact"/>
        <w:rPr>
          <w:rFonts w:eastAsia="黑体"/>
          <w:color w:val="000000" w:themeColor="text1"/>
          <w:sz w:val="20"/>
          <w:szCs w:val="20"/>
          <w:highlight w:val="none"/>
          <w14:textFill>
            <w14:solidFill>
              <w14:schemeClr w14:val="tx1"/>
            </w14:solidFill>
          </w14:textFill>
        </w:rPr>
      </w:pPr>
    </w:p>
    <w:p>
      <w:pPr>
        <w:spacing w:line="440" w:lineRule="exact"/>
        <w:jc w:val="center"/>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供应商</w:t>
      </w:r>
      <w:r>
        <w:rPr>
          <w:rFonts w:eastAsia="黑体"/>
          <w:color w:val="000000" w:themeColor="text1"/>
          <w:sz w:val="28"/>
          <w:szCs w:val="28"/>
          <w:highlight w:val="none"/>
          <w14:textFill>
            <w14:solidFill>
              <w14:schemeClr w14:val="tx1"/>
            </w14:solidFill>
          </w14:textFill>
        </w:rPr>
        <w:t>：</w:t>
      </w: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(盖单位章)</w:t>
      </w:r>
    </w:p>
    <w:p>
      <w:pPr>
        <w:spacing w:line="440" w:lineRule="exact"/>
        <w:rPr>
          <w:rFonts w:eastAsia="黑体"/>
          <w:color w:val="000000" w:themeColor="text1"/>
          <w:sz w:val="28"/>
          <w:szCs w:val="28"/>
          <w:highlight w:val="none"/>
          <w14:textFill>
            <w14:solidFill>
              <w14:schemeClr w14:val="tx1"/>
            </w14:solidFill>
          </w14:textFill>
        </w:rPr>
      </w:pPr>
    </w:p>
    <w:p>
      <w:pPr>
        <w:spacing w:line="440" w:lineRule="exact"/>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年</w:t>
      </w: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月</w:t>
      </w: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日</w:t>
      </w:r>
    </w:p>
    <w:p>
      <w:pPr>
        <w:rPr>
          <w:rFonts w:eastAsia="黑体"/>
          <w:color w:val="000000" w:themeColor="text1"/>
          <w:sz w:val="32"/>
          <w:szCs w:val="32"/>
          <w:highlight w:val="none"/>
          <w14:textFill>
            <w14:solidFill>
              <w14:schemeClr w14:val="tx1"/>
            </w14:solidFill>
          </w14:textFill>
        </w:rPr>
      </w:pPr>
      <w:r>
        <w:rPr>
          <w:rFonts w:eastAsia="黑体"/>
          <w:color w:val="000000" w:themeColor="text1"/>
          <w:sz w:val="20"/>
          <w:szCs w:val="20"/>
          <w:highlight w:val="none"/>
          <w14:textFill>
            <w14:solidFill>
              <w14:schemeClr w14:val="tx1"/>
            </w14:solidFill>
          </w14:textFill>
        </w:rPr>
        <w:br w:type="page"/>
      </w:r>
      <w:r>
        <w:rPr>
          <w:rFonts w:hint="eastAsia" w:eastAsia="黑体"/>
          <w:color w:val="000000" w:themeColor="text1"/>
          <w:sz w:val="20"/>
          <w:szCs w:val="20"/>
          <w:highlight w:val="none"/>
          <w14:textFill>
            <w14:solidFill>
              <w14:schemeClr w14:val="tx1"/>
            </w14:solidFill>
          </w14:textFill>
        </w:rPr>
        <w:t xml:space="preserve">                                 </w:t>
      </w:r>
      <w:r>
        <w:rPr>
          <w:rFonts w:eastAsia="黑体"/>
          <w:color w:val="000000" w:themeColor="text1"/>
          <w:sz w:val="32"/>
          <w:szCs w:val="32"/>
          <w:highlight w:val="none"/>
          <w14:textFill>
            <w14:solidFill>
              <w14:schemeClr w14:val="tx1"/>
            </w14:solidFill>
          </w14:textFill>
        </w:rPr>
        <w:t>目     录</w:t>
      </w:r>
    </w:p>
    <w:p>
      <w:pPr>
        <w:spacing w:line="440" w:lineRule="exact"/>
        <w:rPr>
          <w:rFonts w:eastAsia="黑体"/>
          <w:color w:val="000000" w:themeColor="text1"/>
          <w:sz w:val="20"/>
          <w:szCs w:val="20"/>
          <w:highlight w:val="none"/>
          <w14:textFill>
            <w14:solidFill>
              <w14:schemeClr w14:val="tx1"/>
            </w14:solidFill>
          </w14:textFill>
        </w:rPr>
      </w:pPr>
    </w:p>
    <w:p>
      <w:pPr>
        <w:spacing w:line="440" w:lineRule="exact"/>
        <w:ind w:left="1850" w:leftChars="771"/>
        <w:rPr>
          <w:rFonts w:hint="eastAsia" w:eastAsia="黑体"/>
          <w:color w:val="000000" w:themeColor="text1"/>
          <w:sz w:val="28"/>
          <w:szCs w:val="28"/>
          <w:highlight w:val="none"/>
          <w:lang w:eastAsia="zh-CN"/>
          <w14:textFill>
            <w14:solidFill>
              <w14:schemeClr w14:val="tx1"/>
            </w14:solidFill>
          </w14:textFill>
        </w:rPr>
      </w:pPr>
      <w:r>
        <w:rPr>
          <w:rFonts w:eastAsia="黑体"/>
          <w:color w:val="000000" w:themeColor="text1"/>
          <w:sz w:val="28"/>
          <w:szCs w:val="28"/>
          <w:highlight w:val="none"/>
          <w14:textFill>
            <w14:solidFill>
              <w14:schemeClr w14:val="tx1"/>
            </w14:solidFill>
          </w14:textFill>
        </w:rPr>
        <w:t>一、</w:t>
      </w:r>
      <w:r>
        <w:rPr>
          <w:rFonts w:hint="eastAsia" w:eastAsia="黑体"/>
          <w:color w:val="000000" w:themeColor="text1"/>
          <w:sz w:val="28"/>
          <w:szCs w:val="28"/>
          <w:highlight w:val="none"/>
          <w:lang w:eastAsia="zh-CN"/>
          <w14:textFill>
            <w14:solidFill>
              <w14:schemeClr w14:val="tx1"/>
            </w14:solidFill>
          </w14:textFill>
        </w:rPr>
        <w:t>响应函</w:t>
      </w:r>
    </w:p>
    <w:p>
      <w:pPr>
        <w:spacing w:line="440" w:lineRule="exact"/>
        <w:ind w:left="1850" w:leftChars="771"/>
        <w:rPr>
          <w:rFonts w:hint="eastAsia"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14:textFill>
            <w14:solidFill>
              <w14:schemeClr w14:val="tx1"/>
            </w14:solidFill>
          </w14:textFill>
        </w:rPr>
        <w:t>二、授权委托书</w:t>
      </w:r>
      <w:r>
        <w:rPr>
          <w:rFonts w:hint="eastAsia" w:eastAsia="黑体"/>
          <w:color w:val="000000" w:themeColor="text1"/>
          <w:sz w:val="28"/>
          <w:szCs w:val="28"/>
          <w:highlight w:val="none"/>
          <w14:textFill>
            <w14:solidFill>
              <w14:schemeClr w14:val="tx1"/>
            </w14:solidFill>
          </w14:textFill>
        </w:rPr>
        <w:t>或</w:t>
      </w:r>
      <w:r>
        <w:rPr>
          <w:rFonts w:eastAsia="黑体"/>
          <w:color w:val="000000" w:themeColor="text1"/>
          <w:sz w:val="28"/>
          <w:szCs w:val="28"/>
          <w:highlight w:val="none"/>
          <w14:textFill>
            <w14:solidFill>
              <w14:schemeClr w14:val="tx1"/>
            </w14:solidFill>
          </w14:textFill>
        </w:rPr>
        <w:t>法定代表人身份证明</w:t>
      </w:r>
    </w:p>
    <w:p>
      <w:pPr>
        <w:spacing w:line="440" w:lineRule="exact"/>
        <w:ind w:left="1850" w:leftChars="771"/>
        <w:rPr>
          <w:rFonts w:hint="eastAsia"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三、响应</w:t>
      </w:r>
      <w:r>
        <w:rPr>
          <w:rFonts w:eastAsia="黑体"/>
          <w:color w:val="000000" w:themeColor="text1"/>
          <w:sz w:val="28"/>
          <w:szCs w:val="28"/>
          <w:highlight w:val="none"/>
          <w14:textFill>
            <w14:solidFill>
              <w14:schemeClr w14:val="tx1"/>
            </w14:solidFill>
          </w14:textFill>
        </w:rPr>
        <w:t>保证金</w:t>
      </w:r>
      <w:r>
        <w:rPr>
          <w:rFonts w:hint="eastAsia" w:eastAsia="黑体"/>
          <w:color w:val="000000" w:themeColor="text1"/>
          <w:sz w:val="28"/>
          <w:szCs w:val="28"/>
          <w:highlight w:val="none"/>
          <w14:textFill>
            <w14:solidFill>
              <w14:schemeClr w14:val="tx1"/>
            </w14:solidFill>
          </w14:textFill>
        </w:rPr>
        <w:t>格式</w:t>
      </w:r>
    </w:p>
    <w:p>
      <w:pPr>
        <w:spacing w:line="440" w:lineRule="exact"/>
        <w:ind w:left="1850" w:leftChars="771"/>
        <w:rPr>
          <w:rFonts w:hint="eastAsia"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四</w:t>
      </w:r>
      <w:r>
        <w:rPr>
          <w:rFonts w:eastAsia="黑体"/>
          <w:color w:val="000000" w:themeColor="text1"/>
          <w:sz w:val="28"/>
          <w:szCs w:val="28"/>
          <w:highlight w:val="none"/>
          <w14:textFill>
            <w14:solidFill>
              <w14:schemeClr w14:val="tx1"/>
            </w14:solidFill>
          </w14:textFill>
        </w:rPr>
        <w:t>、</w:t>
      </w:r>
      <w:r>
        <w:rPr>
          <w:rFonts w:hint="eastAsia" w:eastAsia="黑体"/>
          <w:color w:val="000000" w:themeColor="text1"/>
          <w:sz w:val="28"/>
          <w:szCs w:val="28"/>
          <w:highlight w:val="none"/>
          <w14:textFill>
            <w14:solidFill>
              <w14:schemeClr w14:val="tx1"/>
            </w14:solidFill>
          </w14:textFill>
        </w:rPr>
        <w:t>工程量清单</w:t>
      </w:r>
      <w:r>
        <w:rPr>
          <w:rFonts w:hint="eastAsia" w:eastAsia="黑体"/>
          <w:color w:val="000000" w:themeColor="text1"/>
          <w:sz w:val="28"/>
          <w:szCs w:val="28"/>
          <w:highlight w:val="none"/>
          <w:lang w:eastAsia="zh-CN"/>
          <w14:textFill>
            <w14:solidFill>
              <w14:schemeClr w14:val="tx1"/>
            </w14:solidFill>
          </w14:textFill>
        </w:rPr>
        <w:t>、</w:t>
      </w:r>
      <w:r>
        <w:rPr>
          <w:rFonts w:hint="eastAsia" w:eastAsia="黑体"/>
          <w:color w:val="000000" w:themeColor="text1"/>
          <w:sz w:val="28"/>
          <w:szCs w:val="28"/>
          <w:highlight w:val="none"/>
          <w14:textFill>
            <w14:solidFill>
              <w14:schemeClr w14:val="tx1"/>
            </w14:solidFill>
          </w14:textFill>
        </w:rPr>
        <w:t>控制价编制</w:t>
      </w:r>
      <w:r>
        <w:rPr>
          <w:rFonts w:hint="eastAsia" w:eastAsia="黑体"/>
          <w:color w:val="000000" w:themeColor="text1"/>
          <w:sz w:val="28"/>
          <w:szCs w:val="28"/>
          <w:highlight w:val="none"/>
          <w:lang w:eastAsia="zh-CN"/>
          <w14:textFill>
            <w14:solidFill>
              <w14:schemeClr w14:val="tx1"/>
            </w14:solidFill>
          </w14:textFill>
        </w:rPr>
        <w:t>或结算审核</w:t>
      </w:r>
      <w:r>
        <w:rPr>
          <w:rFonts w:hint="eastAsia" w:eastAsia="黑体"/>
          <w:color w:val="000000" w:themeColor="text1"/>
          <w:sz w:val="28"/>
          <w:szCs w:val="28"/>
          <w:highlight w:val="none"/>
          <w14:textFill>
            <w14:solidFill>
              <w14:schemeClr w14:val="tx1"/>
            </w14:solidFill>
          </w14:textFill>
        </w:rPr>
        <w:t>服务方案</w:t>
      </w:r>
    </w:p>
    <w:p>
      <w:pPr>
        <w:spacing w:line="440" w:lineRule="exact"/>
        <w:ind w:left="1850" w:leftChars="771"/>
        <w:rPr>
          <w:rFonts w:hint="eastAsia"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五</w:t>
      </w:r>
      <w:r>
        <w:rPr>
          <w:rFonts w:eastAsia="黑体"/>
          <w:color w:val="000000" w:themeColor="text1"/>
          <w:sz w:val="28"/>
          <w:szCs w:val="28"/>
          <w:highlight w:val="none"/>
          <w14:textFill>
            <w14:solidFill>
              <w14:schemeClr w14:val="tx1"/>
            </w14:solidFill>
          </w14:textFill>
        </w:rPr>
        <w:t>、资格审查资料</w:t>
      </w:r>
    </w:p>
    <w:p>
      <w:pPr>
        <w:spacing w:line="440" w:lineRule="exact"/>
        <w:ind w:left="1850" w:leftChars="771"/>
        <w:rPr>
          <w:rFonts w:hint="eastAsia"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六</w:t>
      </w:r>
      <w:r>
        <w:rPr>
          <w:rFonts w:eastAsia="黑体"/>
          <w:color w:val="000000" w:themeColor="text1"/>
          <w:sz w:val="28"/>
          <w:szCs w:val="28"/>
          <w:highlight w:val="none"/>
          <w14:textFill>
            <w14:solidFill>
              <w14:schemeClr w14:val="tx1"/>
            </w14:solidFill>
          </w14:textFill>
        </w:rPr>
        <w:t>、其他材料</w:t>
      </w:r>
    </w:p>
    <w:p>
      <w:pPr>
        <w:spacing w:line="440" w:lineRule="exact"/>
        <w:rPr>
          <w:rFonts w:eastAsia="黑体"/>
          <w:color w:val="000000" w:themeColor="text1"/>
          <w:sz w:val="28"/>
          <w:szCs w:val="28"/>
          <w:highlight w:val="none"/>
          <w14:textFill>
            <w14:solidFill>
              <w14:schemeClr w14:val="tx1"/>
            </w14:solidFill>
          </w14:textFill>
        </w:rPr>
        <w:sectPr>
          <w:headerReference r:id="rId15" w:type="default"/>
          <w:footerReference r:id="rId16" w:type="default"/>
          <w:footerReference r:id="rId17" w:type="even"/>
          <w:pgSz w:w="11906" w:h="16838"/>
          <w:pgMar w:top="1418" w:right="1304" w:bottom="1418" w:left="1588" w:header="851" w:footer="851" w:gutter="0"/>
          <w:cols w:space="720" w:num="1"/>
          <w:docGrid w:linePitch="312" w:charSpace="0"/>
        </w:sectPr>
      </w:pPr>
    </w:p>
    <w:p>
      <w:pPr>
        <w:spacing w:line="440" w:lineRule="exact"/>
        <w:jc w:val="center"/>
        <w:rPr>
          <w:rFonts w:hint="eastAsia" w:eastAsia="黑体"/>
          <w:color w:val="000000" w:themeColor="text1"/>
          <w:sz w:val="28"/>
          <w:szCs w:val="28"/>
          <w:highlight w:val="none"/>
          <w:lang w:eastAsia="zh-CN"/>
          <w14:textFill>
            <w14:solidFill>
              <w14:schemeClr w14:val="tx1"/>
            </w14:solidFill>
          </w14:textFill>
        </w:rPr>
      </w:pPr>
      <w:r>
        <w:rPr>
          <w:rFonts w:eastAsia="黑体"/>
          <w:color w:val="000000" w:themeColor="text1"/>
          <w:sz w:val="28"/>
          <w:szCs w:val="28"/>
          <w:highlight w:val="none"/>
          <w14:textFill>
            <w14:solidFill>
              <w14:schemeClr w14:val="tx1"/>
            </w14:solidFill>
          </w14:textFill>
        </w:rPr>
        <w:t>一、</w:t>
      </w:r>
      <w:r>
        <w:rPr>
          <w:rFonts w:hint="eastAsia" w:eastAsia="黑体"/>
          <w:color w:val="000000" w:themeColor="text1"/>
          <w:sz w:val="28"/>
          <w:szCs w:val="28"/>
          <w:highlight w:val="none"/>
          <w:lang w:eastAsia="zh-CN"/>
          <w14:textFill>
            <w14:solidFill>
              <w14:schemeClr w14:val="tx1"/>
            </w14:solidFill>
          </w14:textFill>
        </w:rPr>
        <w:t>响应函</w:t>
      </w:r>
    </w:p>
    <w:p>
      <w:pPr>
        <w:spacing w:line="440" w:lineRule="exact"/>
        <w:rPr>
          <w:color w:val="000000" w:themeColor="text1"/>
          <w:szCs w:val="2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Cs w:val="2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(采购人名称)：</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1.我方已仔细研究</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项目询比文件的全部内容（含补遗书第</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号至第</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号），愿意以</w:t>
      </w:r>
      <w:r>
        <w:rPr>
          <w:rFonts w:hint="eastAsia" w:ascii="仿宋" w:hAnsi="仿宋" w:eastAsia="仿宋" w:cs="仿宋"/>
          <w:b/>
          <w:bCs/>
          <w:color w:val="000000" w:themeColor="text1"/>
          <w:kern w:val="2"/>
          <w:szCs w:val="24"/>
          <w:highlight w:val="none"/>
          <w:u w:val="single"/>
          <w14:textFill>
            <w14:solidFill>
              <w14:schemeClr w14:val="tx1"/>
            </w14:solidFill>
          </w14:textFill>
        </w:rPr>
        <w:t>第二信封报价文件</w:t>
      </w:r>
      <w:r>
        <w:rPr>
          <w:rFonts w:hint="eastAsia" w:ascii="仿宋" w:hAnsi="仿宋" w:eastAsia="仿宋" w:cs="仿宋"/>
          <w:b/>
          <w:bCs/>
          <w:color w:val="000000" w:themeColor="text1"/>
          <w:kern w:val="2"/>
          <w:szCs w:val="24"/>
          <w:highlight w:val="none"/>
          <w:u w:val="single"/>
          <w:lang w:eastAsia="zh-CN"/>
          <w14:textFill>
            <w14:solidFill>
              <w14:schemeClr w14:val="tx1"/>
            </w14:solidFill>
          </w14:textFill>
        </w:rPr>
        <w:t>中的</w:t>
      </w:r>
      <w:r>
        <w:rPr>
          <w:rFonts w:hint="eastAsia" w:ascii="仿宋" w:hAnsi="仿宋" w:eastAsia="仿宋" w:cs="仿宋"/>
          <w:b/>
          <w:bCs/>
          <w:color w:val="000000" w:themeColor="text1"/>
          <w:highlight w:val="none"/>
          <w:u w:val="single"/>
          <w14:textFill>
            <w14:solidFill>
              <w14:schemeClr w14:val="tx1"/>
            </w14:solidFill>
          </w14:textFill>
        </w:rPr>
        <w:t>总报价</w:t>
      </w:r>
      <w:r>
        <w:rPr>
          <w:rFonts w:hint="eastAsia" w:ascii="仿宋" w:hAnsi="仿宋" w:eastAsia="仿宋" w:cs="仿宋"/>
          <w:color w:val="000000" w:themeColor="text1"/>
          <w:highlight w:val="none"/>
          <w14:textFill>
            <w14:solidFill>
              <w14:schemeClr w14:val="tx1"/>
            </w14:solidFill>
          </w14:textFill>
        </w:rPr>
        <w:t>，遵照询比文件的各项要求，承担</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项目的全部工作。</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2.我方根据询价文件的规定，严格履行合同的责任和义务,并保证于采购人要求的</w:t>
      </w:r>
      <w:r>
        <w:rPr>
          <w:rFonts w:hint="eastAsia" w:ascii="仿宋" w:hAnsi="仿宋" w:eastAsia="仿宋" w:cs="仿宋"/>
          <w:color w:val="000000" w:themeColor="text1"/>
          <w:highlight w:val="none"/>
          <w:lang w:eastAsia="zh-CN"/>
          <w14:textFill>
            <w14:solidFill>
              <w14:schemeClr w14:val="tx1"/>
            </w14:solidFill>
          </w14:textFill>
        </w:rPr>
        <w:t>供货</w:t>
      </w:r>
      <w:r>
        <w:rPr>
          <w:rFonts w:hint="eastAsia" w:ascii="仿宋" w:hAnsi="仿宋" w:eastAsia="仿宋" w:cs="仿宋"/>
          <w:color w:val="000000" w:themeColor="text1"/>
          <w:highlight w:val="none"/>
          <w14:textFill>
            <w14:solidFill>
              <w14:schemeClr w14:val="tx1"/>
            </w14:solidFill>
          </w14:textFill>
        </w:rPr>
        <w:t>期限内完成本项目</w:t>
      </w:r>
      <w:r>
        <w:rPr>
          <w:rFonts w:hint="eastAsia" w:ascii="仿宋" w:hAnsi="仿宋" w:eastAsia="仿宋" w:cs="仿宋"/>
          <w:color w:val="000000" w:themeColor="text1"/>
          <w:highlight w:val="none"/>
          <w:lang w:eastAsia="zh-CN"/>
          <w14:textFill>
            <w14:solidFill>
              <w14:schemeClr w14:val="tx1"/>
            </w14:solidFill>
          </w14:textFill>
        </w:rPr>
        <w:t>全部工作</w:t>
      </w:r>
      <w:r>
        <w:rPr>
          <w:rFonts w:hint="eastAsia" w:ascii="仿宋" w:hAnsi="仿宋" w:eastAsia="仿宋" w:cs="仿宋"/>
          <w:color w:val="000000" w:themeColor="text1"/>
          <w:highlight w:val="none"/>
          <w14:textFill>
            <w14:solidFill>
              <w14:schemeClr w14:val="tx1"/>
            </w14:solidFill>
          </w14:textFill>
        </w:rPr>
        <w:t>。</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en-US" w:eastAsia="zh-CN"/>
          <w14:textFill>
            <w14:solidFill>
              <w14:schemeClr w14:val="tx1"/>
            </w14:solidFill>
          </w14:textFill>
        </w:rPr>
        <w:t>服务</w:t>
      </w:r>
      <w:r>
        <w:rPr>
          <w:rFonts w:hint="eastAsia" w:ascii="仿宋" w:hAnsi="仿宋" w:eastAsia="仿宋" w:cs="仿宋"/>
          <w:color w:val="000000" w:themeColor="text1"/>
          <w:highlight w:val="none"/>
          <w:lang w:eastAsia="zh-CN"/>
          <w14:textFill>
            <w14:solidFill>
              <w14:schemeClr w14:val="tx1"/>
            </w14:solidFill>
          </w14:textFill>
        </w:rPr>
        <w:t>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天</w:t>
      </w:r>
      <w:r>
        <w:rPr>
          <w:rFonts w:hint="eastAsia" w:ascii="仿宋" w:hAnsi="仿宋" w:eastAsia="仿宋" w:cs="仿宋"/>
          <w:color w:val="000000" w:themeColor="text1"/>
          <w:highlight w:val="none"/>
          <w14:textFill>
            <w14:solidFill>
              <w14:schemeClr w14:val="tx1"/>
            </w14:solidFill>
          </w14:textFill>
        </w:rPr>
        <w:t>；</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4.如我方中标，我方承诺：</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（1）在收到中标通知书后，在中标通知书规定的期限内与你方签订合同；</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（2）在签订合同时不向你方提出附加条件；</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（3）按照询比文件要求提交履约保证金；</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（4）在合同约定的期限内完成合同规定的全部义务；</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5.我方在此声明，所递交的</w:t>
      </w:r>
      <w:r>
        <w:rPr>
          <w:rFonts w:hint="eastAsia" w:ascii="仿宋" w:hAnsi="仿宋" w:eastAsia="仿宋" w:cs="仿宋"/>
          <w:color w:val="000000" w:themeColor="text1"/>
          <w:highlight w:val="none"/>
          <w:lang w:eastAsia="zh-CN"/>
          <w14:textFill>
            <w14:solidFill>
              <w14:schemeClr w14:val="tx1"/>
            </w14:solidFill>
          </w14:textFill>
        </w:rPr>
        <w:t>响应</w:t>
      </w:r>
      <w:r>
        <w:rPr>
          <w:rFonts w:hint="eastAsia" w:ascii="仿宋" w:hAnsi="仿宋" w:eastAsia="仿宋" w:cs="仿宋"/>
          <w:color w:val="000000" w:themeColor="text1"/>
          <w:highlight w:val="none"/>
          <w14:textFill>
            <w14:solidFill>
              <w14:schemeClr w14:val="tx1"/>
            </w14:solidFill>
          </w14:textFill>
        </w:rPr>
        <w:t>文件及有关资料内容完整、真实和准确。</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6.在合同协议书正式签署生效之前，本</w:t>
      </w:r>
      <w:r>
        <w:rPr>
          <w:rFonts w:hint="eastAsia" w:ascii="仿宋" w:hAnsi="仿宋" w:eastAsia="仿宋" w:cs="仿宋"/>
          <w:color w:val="000000" w:themeColor="text1"/>
          <w:highlight w:val="none"/>
          <w:lang w:eastAsia="zh-CN"/>
          <w14:textFill>
            <w14:solidFill>
              <w14:schemeClr w14:val="tx1"/>
            </w14:solidFill>
          </w14:textFill>
        </w:rPr>
        <w:t>响应函</w:t>
      </w:r>
      <w:r>
        <w:rPr>
          <w:rFonts w:hint="eastAsia" w:ascii="仿宋" w:hAnsi="仿宋" w:eastAsia="仿宋" w:cs="仿宋"/>
          <w:color w:val="000000" w:themeColor="text1"/>
          <w:highlight w:val="none"/>
          <w14:textFill>
            <w14:solidFill>
              <w14:schemeClr w14:val="tx1"/>
            </w14:solidFill>
          </w14:textFill>
        </w:rPr>
        <w:t>连同你方的中标通知书将构成我们双方之间共同遵守的文件，对双方具有约束力。</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（其他补充说明）。</w:t>
      </w:r>
    </w:p>
    <w:p>
      <w:pPr>
        <w:adjustRightInd w:val="0"/>
        <w:snapToGrid w:val="0"/>
        <w:spacing w:line="288" w:lineRule="auto"/>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8.项目负责人：</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rPr>
          <w:rFonts w:hint="eastAsia" w:ascii="仿宋" w:hAnsi="仿宋" w:eastAsia="仿宋" w:cs="仿宋"/>
          <w:color w:val="000000" w:themeColor="text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（盖单位章）</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法定代表人或其委托代理人：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（签字）</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地址：</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网址：</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电话：</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传真：</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邮政编码：</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日</w:t>
      </w:r>
    </w:p>
    <w:p>
      <w:pPr>
        <w:spacing w:line="360" w:lineRule="auto"/>
        <w:ind w:firstLine="4200" w:firstLineChars="1750"/>
        <w:rPr>
          <w:rFonts w:hint="eastAsia" w:ascii="仿宋" w:hAnsi="仿宋" w:eastAsia="仿宋" w:cs="仿宋"/>
          <w:color w:val="000000" w:themeColor="text1"/>
          <w:szCs w:val="21"/>
          <w:highlight w:val="none"/>
          <w14:textFill>
            <w14:solidFill>
              <w14:schemeClr w14:val="tx1"/>
            </w14:solidFill>
          </w14:textFill>
        </w:rPr>
      </w:pPr>
    </w:p>
    <w:p>
      <w:pPr>
        <w:spacing w:line="440" w:lineRule="exact"/>
        <w:jc w:val="both"/>
        <w:rPr>
          <w:rFonts w:eastAsia="黑体"/>
          <w:color w:val="000000" w:themeColor="text1"/>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br w:type="page"/>
      </w:r>
    </w:p>
    <w:p>
      <w:pPr>
        <w:spacing w:line="360" w:lineRule="auto"/>
        <w:jc w:val="center"/>
        <w:rPr>
          <w:rFonts w:eastAsia="黑体"/>
          <w:color w:val="000000" w:themeColor="text1"/>
          <w:sz w:val="27"/>
          <w:szCs w:val="27"/>
          <w:highlight w:val="none"/>
          <w14:textFill>
            <w14:solidFill>
              <w14:schemeClr w14:val="tx1"/>
            </w14:solidFill>
          </w14:textFill>
        </w:rPr>
      </w:pPr>
      <w:r>
        <w:rPr>
          <w:rFonts w:eastAsia="黑体"/>
          <w:color w:val="000000" w:themeColor="text1"/>
          <w:sz w:val="27"/>
          <w:szCs w:val="27"/>
          <w:highlight w:val="none"/>
          <w14:textFill>
            <w14:solidFill>
              <w14:schemeClr w14:val="tx1"/>
            </w14:solidFill>
          </w14:textFill>
        </w:rPr>
        <w:t>二、</w:t>
      </w:r>
      <w:r>
        <w:rPr>
          <w:rFonts w:eastAsia="黑体"/>
          <w:b/>
          <w:color w:val="000000" w:themeColor="text1"/>
          <w:sz w:val="30"/>
          <w:szCs w:val="20"/>
          <w:highlight w:val="none"/>
          <w14:textFill>
            <w14:solidFill>
              <w14:schemeClr w14:val="tx1"/>
            </w14:solidFill>
          </w14:textFill>
        </w:rPr>
        <w:t>授权委托书</w:t>
      </w:r>
      <w:r>
        <w:rPr>
          <w:rFonts w:hint="eastAsia" w:eastAsia="黑体"/>
          <w:b/>
          <w:color w:val="000000" w:themeColor="text1"/>
          <w:sz w:val="30"/>
          <w:szCs w:val="20"/>
          <w:highlight w:val="none"/>
          <w14:textFill>
            <w14:solidFill>
              <w14:schemeClr w14:val="tx1"/>
            </w14:solidFill>
          </w14:textFill>
        </w:rPr>
        <w:t>或</w:t>
      </w:r>
      <w:r>
        <w:rPr>
          <w:rFonts w:eastAsia="黑体"/>
          <w:b/>
          <w:color w:val="000000" w:themeColor="text1"/>
          <w:sz w:val="30"/>
          <w:szCs w:val="20"/>
          <w:highlight w:val="none"/>
          <w14:textFill>
            <w14:solidFill>
              <w14:schemeClr w14:val="tx1"/>
            </w14:solidFill>
          </w14:textFill>
        </w:rPr>
        <w:t>法定代表人身份证明</w:t>
      </w:r>
    </w:p>
    <w:p>
      <w:pPr>
        <w:spacing w:line="360" w:lineRule="auto"/>
        <w:jc w:val="center"/>
        <w:rPr>
          <w:color w:val="000000" w:themeColor="text1"/>
          <w:sz w:val="32"/>
          <w:szCs w:val="32"/>
          <w:highlight w:val="none"/>
          <w14:textFill>
            <w14:solidFill>
              <w14:schemeClr w14:val="tx1"/>
            </w14:solidFill>
          </w14:textFill>
        </w:rPr>
      </w:pPr>
      <w:r>
        <w:rPr>
          <w:rFonts w:eastAsia="黑体"/>
          <w:color w:val="000000" w:themeColor="text1"/>
          <w:kern w:val="44"/>
          <w:sz w:val="28"/>
          <w:szCs w:val="28"/>
          <w:highlight w:val="none"/>
          <w14:textFill>
            <w14:solidFill>
              <w14:schemeClr w14:val="tx1"/>
            </w14:solidFill>
          </w14:textFill>
        </w:rPr>
        <w:t>（</w:t>
      </w:r>
      <w:r>
        <w:rPr>
          <w:rFonts w:hint="eastAsia" w:eastAsia="黑体"/>
          <w:color w:val="000000" w:themeColor="text1"/>
          <w:kern w:val="44"/>
          <w:sz w:val="28"/>
          <w:szCs w:val="28"/>
          <w:highlight w:val="none"/>
          <w14:textFill>
            <w14:solidFill>
              <w14:schemeClr w14:val="tx1"/>
            </w14:solidFill>
          </w14:textFill>
        </w:rPr>
        <w:t>一</w:t>
      </w:r>
      <w:r>
        <w:rPr>
          <w:rFonts w:eastAsia="黑体"/>
          <w:color w:val="000000" w:themeColor="text1"/>
          <w:kern w:val="44"/>
          <w:sz w:val="28"/>
          <w:szCs w:val="28"/>
          <w:highlight w:val="none"/>
          <w14:textFill>
            <w14:solidFill>
              <w14:schemeClr w14:val="tx1"/>
            </w14:solidFill>
          </w14:textFill>
        </w:rPr>
        <w:t>）授权委托书</w:t>
      </w:r>
      <w:r>
        <w:rPr>
          <w:rStyle w:val="19"/>
          <w:rFonts w:eastAsia="黑体"/>
          <w:color w:val="000000" w:themeColor="text1"/>
          <w:sz w:val="32"/>
          <w:szCs w:val="32"/>
          <w:highlight w:val="none"/>
          <w14:textFill>
            <w14:solidFill>
              <w14:schemeClr w14:val="tx1"/>
            </w14:solidFill>
          </w14:textFill>
        </w:rPr>
        <w:footnoteReference w:id="0"/>
      </w:r>
    </w:p>
    <w:p>
      <w:pPr>
        <w:spacing w:line="360" w:lineRule="auto"/>
        <w:rPr>
          <w:color w:val="000000" w:themeColor="text1"/>
          <w:highlight w:val="none"/>
          <w14:textFill>
            <w14:solidFill>
              <w14:schemeClr w14:val="tx1"/>
            </w14:solidFill>
          </w14:textFill>
        </w:rPr>
      </w:pP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本人</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（姓名）系</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名称）的法定代表人，现委托</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（姓名）为我方代理人。</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代理人根据授权，</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以我方名义签署、</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澄清、</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递交、</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撤回、</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修改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项目响应</w:t>
      </w:r>
      <w:r>
        <w:rPr>
          <w:color w:val="000000" w:themeColor="text1"/>
          <w:highlight w:val="none"/>
          <w14:textFill>
            <w14:solidFill>
              <w14:schemeClr w14:val="tx1"/>
            </w14:solidFill>
          </w14:textFill>
        </w:rPr>
        <w:t>文件、签订合同和处理有关事宜，其法律后果由我方承担。</w:t>
      </w: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委托期限：自本委托书签署之日起至</w:t>
      </w:r>
      <w:r>
        <w:rPr>
          <w:rFonts w:hint="eastAsia"/>
          <w:color w:val="000000" w:themeColor="text1"/>
          <w:highlight w:val="none"/>
          <w14:textFill>
            <w14:solidFill>
              <w14:schemeClr w14:val="tx1"/>
            </w14:solidFill>
          </w14:textFill>
        </w:rPr>
        <w:t>询比</w:t>
      </w:r>
      <w:r>
        <w:rPr>
          <w:color w:val="000000" w:themeColor="text1"/>
          <w:highlight w:val="none"/>
          <w14:textFill>
            <w14:solidFill>
              <w14:schemeClr w14:val="tx1"/>
            </w14:solidFill>
          </w14:textFill>
        </w:rPr>
        <w:t>有效期期满。</w:t>
      </w: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代理人无转委托权。 </w:t>
      </w:r>
    </w:p>
    <w:p>
      <w:pPr>
        <w:spacing w:line="360" w:lineRule="auto"/>
        <w:ind w:firstLine="480" w:firstLineChars="200"/>
        <w:rPr>
          <w:color w:val="000000" w:themeColor="text1"/>
          <w:highlight w:val="none"/>
          <w14:textFill>
            <w14:solidFill>
              <w14:schemeClr w14:val="tx1"/>
            </w14:solidFill>
          </w14:textFill>
        </w:rPr>
      </w:pP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附：法定代表人身份证复印件及委托代理人身份证复印件</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供应商：</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（盖单位章）</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法定代表人：</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（签字）</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身份证号码：</w:t>
      </w:r>
      <w:r>
        <w:rPr>
          <w:color w:val="000000" w:themeColor="text1"/>
          <w:highlight w:val="none"/>
          <w:u w:val="singl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委托代理人：</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（签字）</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身份证号码：</w:t>
      </w:r>
      <w:r>
        <w:rPr>
          <w:color w:val="000000" w:themeColor="text1"/>
          <w:highlight w:val="none"/>
          <w:u w:val="singl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p>
    <w:p>
      <w:pPr>
        <w:spacing w:line="400" w:lineRule="exact"/>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注：</w:t>
      </w:r>
    </w:p>
    <w:p>
      <w:pPr>
        <w:spacing w:line="400" w:lineRule="exact"/>
        <w:ind w:firstLine="440" w:firstLineChars="200"/>
        <w:rPr>
          <w:b/>
          <w:bCs/>
          <w:color w:val="000000" w:themeColor="text1"/>
          <w:sz w:val="22"/>
          <w:szCs w:val="22"/>
          <w:highlight w:val="none"/>
          <w14:textFill>
            <w14:solidFill>
              <w14:schemeClr w14:val="tx1"/>
            </w14:solidFill>
          </w14:textFill>
        </w:rPr>
      </w:pPr>
      <w:r>
        <w:rPr>
          <w:rFonts w:ascii="Times New Roman" w:hAnsi="Times New Roman" w:eastAsia="宋体"/>
          <w:b w:val="0"/>
          <w:bCs w:val="0"/>
          <w:color w:val="000000" w:themeColor="text1"/>
          <w:sz w:val="22"/>
          <w:szCs w:val="22"/>
          <w:highlight w:val="none"/>
          <w14:textFill>
            <w14:solidFill>
              <w14:schemeClr w14:val="tx1"/>
            </w14:solidFill>
          </w14:textFill>
        </w:rPr>
        <w:t>1.法定代表人和委托代理人必须在授权委托书上签名</w:t>
      </w:r>
    </w:p>
    <w:p>
      <w:pPr>
        <w:pStyle w:val="13"/>
        <w:ind w:firstLine="440" w:firstLineChars="200"/>
        <w:rPr>
          <w:rFonts w:hint="eastAsia" w:ascii="Times New Roman" w:hAnsi="Times New Roman" w:eastAsia="宋体"/>
          <w:b w:val="0"/>
          <w:bCs w:val="0"/>
          <w:color w:val="000000" w:themeColor="text1"/>
          <w:kern w:val="2"/>
          <w:sz w:val="22"/>
          <w:szCs w:val="22"/>
          <w:highlight w:val="none"/>
          <w:lang w:val="en-US" w:eastAsia="zh-CN" w:bidi="ar-SA"/>
          <w14:textFill>
            <w14:solidFill>
              <w14:schemeClr w14:val="tx1"/>
            </w14:solidFill>
          </w14:textFill>
        </w:rPr>
      </w:pPr>
      <w:r>
        <w:rPr>
          <w:color w:val="000000" w:themeColor="text1"/>
          <w:sz w:val="22"/>
          <w:szCs w:val="22"/>
          <w:highlight w:val="none"/>
          <w14:textFill>
            <w14:solidFill>
              <w14:schemeClr w14:val="tx1"/>
            </w14:solidFill>
          </w14:textFill>
        </w:rPr>
        <w:t>2.</w:t>
      </w:r>
      <w:r>
        <w:rPr>
          <w:rFonts w:hint="eastAsia"/>
          <w:color w:val="000000" w:themeColor="text1"/>
          <w:sz w:val="22"/>
          <w:szCs w:val="22"/>
          <w:highlight w:val="none"/>
          <w:lang w:eastAsia="zh-CN"/>
          <w14:textFill>
            <w14:solidFill>
              <w14:schemeClr w14:val="tx1"/>
            </w14:solidFill>
          </w14:textFill>
        </w:rPr>
        <w:t>如</w:t>
      </w:r>
      <w:r>
        <w:rPr>
          <w:rFonts w:hint="eastAsia" w:ascii="Times New Roman" w:hAnsi="Times New Roman" w:eastAsia="宋体"/>
          <w:b w:val="0"/>
          <w:bCs w:val="0"/>
          <w:color w:val="000000" w:themeColor="text1"/>
          <w:kern w:val="2"/>
          <w:sz w:val="22"/>
          <w:szCs w:val="22"/>
          <w:highlight w:val="none"/>
          <w:lang w:val="en-US" w:eastAsia="zh-CN" w:bidi="ar-SA"/>
          <w14:textFill>
            <w14:solidFill>
              <w14:schemeClr w14:val="tx1"/>
            </w14:solidFill>
          </w14:textFill>
        </w:rPr>
        <w:t>果由供应商的法定代表人签署竞标文件，则无须提交授权委托书。</w:t>
      </w:r>
    </w:p>
    <w:p>
      <w:pPr>
        <w:spacing w:line="400" w:lineRule="exact"/>
        <w:ind w:firstLine="440" w:firstLineChars="200"/>
        <w:rPr>
          <w:color w:val="000000" w:themeColor="text1"/>
          <w:sz w:val="22"/>
          <w:szCs w:val="22"/>
          <w:highlight w:val="none"/>
          <w14:textFill>
            <w14:solidFill>
              <w14:schemeClr w14:val="tx1"/>
            </w14:solidFill>
          </w14:textFill>
        </w:rPr>
      </w:pPr>
    </w:p>
    <w:p>
      <w:pPr>
        <w:spacing w:line="440" w:lineRule="exact"/>
        <w:jc w:val="both"/>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bidi w:val="0"/>
        <w:jc w:val="left"/>
        <w:rPr>
          <w:color w:val="000000" w:themeColor="text1"/>
          <w:highlight w:val="none"/>
          <w14:textFill>
            <w14:solidFill>
              <w14:schemeClr w14:val="tx1"/>
            </w14:solidFill>
          </w14:textFill>
        </w:rPr>
      </w:pPr>
    </w:p>
    <w:p>
      <w:pPr>
        <w:bidi w:val="0"/>
        <w:jc w:val="left"/>
        <w:rPr>
          <w:color w:val="000000" w:themeColor="text1"/>
          <w:highlight w:val="none"/>
          <w14:textFill>
            <w14:solidFill>
              <w14:schemeClr w14:val="tx1"/>
            </w14:solidFill>
          </w14:textFill>
        </w:rPr>
      </w:pPr>
    </w:p>
    <w:p>
      <w:pPr>
        <w:bidi w:val="0"/>
        <w:jc w:val="left"/>
        <w:rPr>
          <w:color w:val="000000" w:themeColor="text1"/>
          <w:highlight w:val="none"/>
          <w14:textFill>
            <w14:solidFill>
              <w14:schemeClr w14:val="tx1"/>
            </w14:solidFill>
          </w14:textFill>
        </w:rPr>
      </w:pPr>
    </w:p>
    <w:p>
      <w:pPr>
        <w:bidi w:val="0"/>
        <w:jc w:val="left"/>
        <w:rPr>
          <w:rFonts w:eastAsia="黑体"/>
          <w:color w:val="000000" w:themeColor="text1"/>
          <w:sz w:val="28"/>
          <w:szCs w:val="20"/>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eastAsia="黑体"/>
          <w:color w:val="000000" w:themeColor="text1"/>
          <w:sz w:val="28"/>
          <w:szCs w:val="20"/>
          <w:highlight w:val="none"/>
          <w14:textFill>
            <w14:solidFill>
              <w14:schemeClr w14:val="tx1"/>
            </w14:solidFill>
          </w14:textFill>
        </w:rPr>
        <w:t>（二）</w:t>
      </w:r>
      <w:r>
        <w:rPr>
          <w:rFonts w:eastAsia="黑体"/>
          <w:color w:val="000000" w:themeColor="text1"/>
          <w:sz w:val="28"/>
          <w:szCs w:val="20"/>
          <w:highlight w:val="none"/>
          <w14:textFill>
            <w14:solidFill>
              <w14:schemeClr w14:val="tx1"/>
            </w14:solidFill>
          </w14:textFill>
        </w:rPr>
        <w:t>法定代表人身份证明</w:t>
      </w:r>
    </w:p>
    <w:p>
      <w:pPr>
        <w:spacing w:line="440" w:lineRule="exact"/>
        <w:rPr>
          <w:color w:val="000000" w:themeColor="text1"/>
          <w:szCs w:val="21"/>
          <w:highlight w:val="none"/>
          <w14:textFill>
            <w14:solidFill>
              <w14:schemeClr w14:val="tx1"/>
            </w14:solidFill>
          </w14:textFill>
        </w:rPr>
      </w:pPr>
    </w:p>
    <w:p>
      <w:pPr>
        <w:spacing w:line="5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名称：</w:t>
      </w:r>
      <w:r>
        <w:rPr>
          <w:color w:val="000000" w:themeColor="text1"/>
          <w:highlight w:val="none"/>
          <w:u w:val="single"/>
          <w14:textFill>
            <w14:solidFill>
              <w14:schemeClr w14:val="tx1"/>
            </w14:solidFill>
          </w14:textFill>
        </w:rPr>
        <w:t xml:space="preserve">                        </w:t>
      </w: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r>
        <w:rPr>
          <w:b/>
          <w:bCs/>
          <w:color w:val="000000" w:themeColor="text1"/>
          <w:highlight w:val="none"/>
          <w:u w:val="single"/>
          <w14:textFill>
            <w14:solidFill>
              <w14:schemeClr w14:val="tx1"/>
            </w14:solidFill>
          </w14:textFill>
        </w:rPr>
        <w:t>（法定代表人亲笔签名）</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性别：</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年龄：</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职务：</w:t>
      </w:r>
      <w:r>
        <w:rPr>
          <w:color w:val="000000" w:themeColor="text1"/>
          <w:highlight w:val="none"/>
          <w:u w:val="single"/>
          <w14:textFill>
            <w14:solidFill>
              <w14:schemeClr w14:val="tx1"/>
            </w14:solidFill>
          </w14:textFill>
        </w:rPr>
        <w:t xml:space="preserve">        </w:t>
      </w: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系</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名称）的法定代表人。</w:t>
      </w:r>
    </w:p>
    <w:p>
      <w:pPr>
        <w:spacing w:line="5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特此证明。</w:t>
      </w:r>
    </w:p>
    <w:p>
      <w:pPr>
        <w:spacing w:line="500" w:lineRule="exact"/>
        <w:rPr>
          <w:color w:val="000000" w:themeColor="text1"/>
          <w:highlight w:val="none"/>
          <w14:textFill>
            <w14:solidFill>
              <w14:schemeClr w14:val="tx1"/>
            </w14:solidFill>
          </w14:textFill>
        </w:rPr>
      </w:pP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附：法定代表人身份证复印件</w:t>
      </w:r>
      <w:r>
        <w:rPr>
          <w:rFonts w:hint="eastAsia"/>
          <w:color w:val="000000" w:themeColor="text1"/>
          <w:highlight w:val="none"/>
          <w14:textFill>
            <w14:solidFill>
              <w14:schemeClr w14:val="tx1"/>
            </w14:solidFill>
          </w14:textFill>
        </w:rPr>
        <w:t>。</w:t>
      </w:r>
    </w:p>
    <w:p>
      <w:pPr>
        <w:spacing w:line="500" w:lineRule="exact"/>
        <w:rPr>
          <w:color w:val="000000" w:themeColor="text1"/>
          <w:highlight w:val="none"/>
          <w14:textFill>
            <w14:solidFill>
              <w14:schemeClr w14:val="tx1"/>
            </w14:solidFill>
          </w14:textFill>
        </w:rPr>
      </w:pP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（盖单位章）</w:t>
      </w:r>
    </w:p>
    <w:p>
      <w:pPr>
        <w:spacing w:line="500" w:lineRule="exact"/>
        <w:rPr>
          <w:color w:val="000000" w:themeColor="text1"/>
          <w:highlight w:val="none"/>
          <w14:textFill>
            <w14:solidFill>
              <w14:schemeClr w14:val="tx1"/>
            </w14:solidFill>
          </w14:textFill>
        </w:rPr>
      </w:pPr>
    </w:p>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spacing w:line="400" w:lineRule="exac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400" w:lineRule="exact"/>
        <w:ind w:firstLine="480" w:firstLineChars="200"/>
        <w:rPr>
          <w:color w:val="000000" w:themeColor="text1"/>
          <w:highlight w:val="none"/>
          <w14:textFill>
            <w14:solidFill>
              <w14:schemeClr w14:val="tx1"/>
            </w14:solidFill>
          </w14:textFill>
        </w:rPr>
        <w:sectPr>
          <w:footerReference r:id="rId18" w:type="default"/>
          <w:footerReference r:id="rId19" w:type="even"/>
          <w:footnotePr>
            <w:numFmt w:val="decimalEnclosedCircleChinese"/>
            <w:numRestart w:val="eachPage"/>
          </w:footnotePr>
          <w:pgSz w:w="11906" w:h="16838"/>
          <w:pgMar w:top="1417" w:right="1304" w:bottom="1417" w:left="1587" w:header="851" w:footer="850" w:gutter="0"/>
          <w:cols w:space="720" w:num="1"/>
          <w:docGrid w:linePitch="312" w:charSpace="0"/>
        </w:sectPr>
      </w:pPr>
    </w:p>
    <w:p>
      <w:pPr>
        <w:spacing w:line="360" w:lineRule="auto"/>
        <w:jc w:val="center"/>
        <w:rPr>
          <w:rFonts w:hint="eastAsia"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四</w:t>
      </w:r>
      <w:r>
        <w:rPr>
          <w:rFonts w:eastAsia="黑体"/>
          <w:color w:val="000000" w:themeColor="text1"/>
          <w:sz w:val="32"/>
          <w:szCs w:val="32"/>
          <w:highlight w:val="none"/>
          <w14:textFill>
            <w14:solidFill>
              <w14:schemeClr w14:val="tx1"/>
            </w14:solidFill>
          </w14:textFill>
        </w:rPr>
        <w:t>、</w:t>
      </w:r>
      <w:r>
        <w:rPr>
          <w:rFonts w:hint="eastAsia" w:eastAsia="黑体"/>
          <w:color w:val="000000" w:themeColor="text1"/>
          <w:sz w:val="32"/>
          <w:szCs w:val="32"/>
          <w:highlight w:val="none"/>
          <w14:textFill>
            <w14:solidFill>
              <w14:schemeClr w14:val="tx1"/>
            </w14:solidFill>
          </w14:textFill>
        </w:rPr>
        <w:t>工程量清单</w:t>
      </w:r>
      <w:r>
        <w:rPr>
          <w:rFonts w:hint="eastAsia" w:eastAsia="黑体"/>
          <w:color w:val="000000" w:themeColor="text1"/>
          <w:sz w:val="32"/>
          <w:szCs w:val="32"/>
          <w:highlight w:val="none"/>
          <w:lang w:eastAsia="zh-CN"/>
          <w14:textFill>
            <w14:solidFill>
              <w14:schemeClr w14:val="tx1"/>
            </w14:solidFill>
          </w14:textFill>
        </w:rPr>
        <w:t>、</w:t>
      </w:r>
      <w:r>
        <w:rPr>
          <w:rFonts w:hint="eastAsia" w:eastAsia="黑体"/>
          <w:color w:val="000000" w:themeColor="text1"/>
          <w:sz w:val="32"/>
          <w:szCs w:val="32"/>
          <w:highlight w:val="none"/>
          <w14:textFill>
            <w14:solidFill>
              <w14:schemeClr w14:val="tx1"/>
            </w14:solidFill>
          </w14:textFill>
        </w:rPr>
        <w:t>控制价编制</w:t>
      </w:r>
      <w:r>
        <w:rPr>
          <w:rFonts w:hint="eastAsia" w:eastAsia="黑体"/>
          <w:color w:val="000000" w:themeColor="text1"/>
          <w:sz w:val="32"/>
          <w:szCs w:val="32"/>
          <w:highlight w:val="none"/>
          <w:lang w:eastAsia="zh-CN"/>
          <w14:textFill>
            <w14:solidFill>
              <w14:schemeClr w14:val="tx1"/>
            </w14:solidFill>
          </w14:textFill>
        </w:rPr>
        <w:t>或结算审核</w:t>
      </w:r>
      <w:r>
        <w:rPr>
          <w:rFonts w:hint="eastAsia" w:eastAsia="黑体"/>
          <w:color w:val="000000" w:themeColor="text1"/>
          <w:sz w:val="32"/>
          <w:szCs w:val="32"/>
          <w:highlight w:val="none"/>
          <w14:textFill>
            <w14:solidFill>
              <w14:schemeClr w14:val="tx1"/>
            </w14:solidFill>
          </w14:textFill>
        </w:rPr>
        <w:t>服务方案</w:t>
      </w:r>
    </w:p>
    <w:p>
      <w:pPr>
        <w:spacing w:line="360" w:lineRule="auto"/>
        <w:ind w:firstLine="480"/>
        <w:rPr>
          <w:rFonts w:hint="eastAsia"/>
          <w:color w:val="000000" w:themeColor="text1"/>
          <w:szCs w:val="21"/>
          <w:highlight w:val="none"/>
          <w14:textFill>
            <w14:solidFill>
              <w14:schemeClr w14:val="tx1"/>
            </w14:solidFill>
          </w14:textFill>
        </w:rPr>
      </w:pPr>
    </w:p>
    <w:p>
      <w:pPr>
        <w:spacing w:line="360" w:lineRule="auto"/>
        <w:ind w:firstLine="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格式自拟。包括但不限于</w:t>
      </w:r>
    </w:p>
    <w:p>
      <w:pPr>
        <w:pStyle w:val="8"/>
        <w:spacing w:line="360" w:lineRule="auto"/>
        <w:rPr>
          <w:rFonts w:hint="eastAsia" w:hAnsi="宋体" w:cs="宋体"/>
          <w:color w:val="000000" w:themeColor="text1"/>
          <w:szCs w:val="28"/>
          <w:highlight w:val="none"/>
          <w14:textFill>
            <w14:solidFill>
              <w14:schemeClr w14:val="tx1"/>
            </w14:solidFill>
          </w14:textFill>
        </w:rPr>
      </w:pPr>
      <w:r>
        <w:rPr>
          <w:rFonts w:hint="eastAsia" w:hAnsi="宋体" w:cs="宋体"/>
          <w:color w:val="000000" w:themeColor="text1"/>
          <w:szCs w:val="28"/>
          <w:highlight w:val="none"/>
          <w14:textFill>
            <w14:solidFill>
              <w14:schemeClr w14:val="tx1"/>
            </w14:solidFill>
          </w14:textFill>
        </w:rPr>
        <w:t>1.工程量清单</w:t>
      </w:r>
      <w:r>
        <w:rPr>
          <w:rFonts w:hint="eastAsia" w:hAnsi="宋体" w:cs="宋体"/>
          <w:color w:val="000000" w:themeColor="text1"/>
          <w:szCs w:val="28"/>
          <w:highlight w:val="none"/>
          <w:lang w:eastAsia="zh-CN"/>
          <w14:textFill>
            <w14:solidFill>
              <w14:schemeClr w14:val="tx1"/>
            </w14:solidFill>
          </w14:textFill>
        </w:rPr>
        <w:t>、控制价</w:t>
      </w:r>
      <w:r>
        <w:rPr>
          <w:rFonts w:hint="eastAsia" w:hAnsi="宋体" w:cs="宋体"/>
          <w:color w:val="000000" w:themeColor="text1"/>
          <w:szCs w:val="28"/>
          <w:highlight w:val="none"/>
          <w14:textFill>
            <w14:solidFill>
              <w14:schemeClr w14:val="tx1"/>
            </w14:solidFill>
          </w14:textFill>
        </w:rPr>
        <w:t>价编制</w:t>
      </w:r>
      <w:r>
        <w:rPr>
          <w:rFonts w:hint="eastAsia" w:hAnsi="宋体" w:cs="宋体"/>
          <w:color w:val="000000" w:themeColor="text1"/>
          <w:szCs w:val="28"/>
          <w:highlight w:val="none"/>
          <w:lang w:val="en-US" w:eastAsia="zh-CN"/>
          <w14:textFill>
            <w14:solidFill>
              <w14:schemeClr w14:val="tx1"/>
            </w14:solidFill>
          </w14:textFill>
        </w:rPr>
        <w:t>或</w:t>
      </w:r>
      <w:r>
        <w:rPr>
          <w:rFonts w:hint="eastAsia" w:hAnsi="宋体" w:cs="宋体"/>
          <w:color w:val="000000" w:themeColor="text1"/>
          <w:szCs w:val="28"/>
          <w:highlight w:val="none"/>
          <w14:textFill>
            <w14:solidFill>
              <w14:schemeClr w14:val="tx1"/>
            </w14:solidFill>
          </w14:textFill>
        </w:rPr>
        <w:t>审核工作方案</w:t>
      </w:r>
    </w:p>
    <w:p>
      <w:pPr>
        <w:spacing w:line="360" w:lineRule="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对本咨询服务重点、难点分析</w:t>
      </w:r>
    </w:p>
    <w:p>
      <w:pPr>
        <w:pStyle w:val="8"/>
        <w:spacing w:line="360" w:lineRule="auto"/>
        <w:rPr>
          <w:rFonts w:hint="eastAsia"/>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3.</w:t>
      </w:r>
      <w:r>
        <w:rPr>
          <w:rFonts w:hint="eastAsia" w:hAnsi="宋体" w:cs="宋体"/>
          <w:color w:val="000000" w:themeColor="text1"/>
          <w:szCs w:val="28"/>
          <w:highlight w:val="none"/>
          <w14:textFill>
            <w14:solidFill>
              <w14:schemeClr w14:val="tx1"/>
            </w14:solidFill>
          </w14:textFill>
        </w:rPr>
        <w:t>对本咨询服务的建议</w:t>
      </w:r>
    </w:p>
    <w:p>
      <w:pPr>
        <w:topLinePunct/>
        <w:spacing w:line="400" w:lineRule="atLeast"/>
        <w:jc w:val="center"/>
        <w:rPr>
          <w:rFonts w:eastAsia="黑体"/>
          <w:color w:val="000000" w:themeColor="text1"/>
          <w:sz w:val="27"/>
          <w:szCs w:val="27"/>
          <w:highlight w:val="none"/>
          <w14:textFill>
            <w14:solidFill>
              <w14:schemeClr w14:val="tx1"/>
            </w14:solidFill>
          </w14:textFill>
        </w:rPr>
      </w:pPr>
      <w:r>
        <w:rPr>
          <w:rFonts w:hint="eastAsia" w:eastAsia="黑体"/>
          <w:color w:val="000000" w:themeColor="text1"/>
          <w:sz w:val="27"/>
          <w:szCs w:val="27"/>
          <w:highlight w:val="none"/>
          <w14:textFill>
            <w14:solidFill>
              <w14:schemeClr w14:val="tx1"/>
            </w14:solidFill>
          </w14:textFill>
        </w:rPr>
        <w:br w:type="page"/>
      </w:r>
      <w:r>
        <w:rPr>
          <w:rFonts w:hint="eastAsia" w:eastAsia="黑体"/>
          <w:color w:val="000000" w:themeColor="text1"/>
          <w:sz w:val="27"/>
          <w:szCs w:val="27"/>
          <w:highlight w:val="none"/>
          <w14:textFill>
            <w14:solidFill>
              <w14:schemeClr w14:val="tx1"/>
            </w14:solidFill>
          </w14:textFill>
        </w:rPr>
        <w:t>五</w:t>
      </w:r>
      <w:r>
        <w:rPr>
          <w:rFonts w:eastAsia="黑体"/>
          <w:color w:val="000000" w:themeColor="text1"/>
          <w:sz w:val="27"/>
          <w:szCs w:val="27"/>
          <w:highlight w:val="none"/>
          <w14:textFill>
            <w14:solidFill>
              <w14:schemeClr w14:val="tx1"/>
            </w14:solidFill>
          </w14:textFill>
        </w:rPr>
        <w:t>、资格审查资料</w:t>
      </w:r>
    </w:p>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7"/>
          <w:szCs w:val="27"/>
          <w:highlight w:val="none"/>
          <w14:textFill>
            <w14:solidFill>
              <w14:schemeClr w14:val="tx1"/>
            </w14:solidFill>
          </w14:textFill>
        </w:rPr>
        <w:t>（一）</w:t>
      </w:r>
      <w:r>
        <w:rPr>
          <w:rFonts w:hint="eastAsia" w:ascii="宋体" w:hAnsi="宋体" w:eastAsia="宋体" w:cs="宋体"/>
          <w:color w:val="000000" w:themeColor="text1"/>
          <w:sz w:val="27"/>
          <w:szCs w:val="27"/>
          <w:highlight w:val="none"/>
          <w:lang w:eastAsia="zh-CN"/>
          <w14:textFill>
            <w14:solidFill>
              <w14:schemeClr w14:val="tx1"/>
            </w14:solidFill>
          </w14:textFill>
        </w:rPr>
        <w:t>供应商</w:t>
      </w:r>
      <w:r>
        <w:rPr>
          <w:rFonts w:hint="eastAsia" w:ascii="宋体" w:hAnsi="宋体" w:eastAsia="宋体" w:cs="宋体"/>
          <w:color w:val="000000" w:themeColor="text1"/>
          <w:sz w:val="27"/>
          <w:szCs w:val="27"/>
          <w:highlight w:val="none"/>
          <w14:textFill>
            <w14:solidFill>
              <w14:schemeClr w14:val="tx1"/>
            </w14:solidFill>
          </w14:textFill>
        </w:rPr>
        <w:t>基本情况表</w:t>
      </w:r>
    </w:p>
    <w:tbl>
      <w:tblPr>
        <w:tblStyle w:val="16"/>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900"/>
        <w:gridCol w:w="900"/>
        <w:gridCol w:w="1050"/>
        <w:gridCol w:w="568"/>
        <w:gridCol w:w="1442"/>
        <w:gridCol w:w="1619"/>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名称</w:t>
            </w:r>
          </w:p>
        </w:tc>
        <w:tc>
          <w:tcPr>
            <w:tcW w:w="7739" w:type="dxa"/>
            <w:gridSpan w:val="7"/>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注册地址</w:t>
            </w:r>
          </w:p>
        </w:tc>
        <w:tc>
          <w:tcPr>
            <w:tcW w:w="3418"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w:t>
            </w:r>
          </w:p>
        </w:tc>
        <w:tc>
          <w:tcPr>
            <w:tcW w:w="251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（须部门负责人及以上）</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（须工商注册地固定电话）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  真</w:t>
            </w:r>
          </w:p>
        </w:tc>
        <w:tc>
          <w:tcPr>
            <w:tcW w:w="251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（须工商注册地传真）</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电子邮件</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p>
        </w:tc>
        <w:tc>
          <w:tcPr>
            <w:tcW w:w="90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p>
        </w:tc>
        <w:tc>
          <w:tcPr>
            <w:tcW w:w="90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161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技术职称</w:t>
            </w:r>
          </w:p>
        </w:tc>
        <w:tc>
          <w:tcPr>
            <w:tcW w:w="144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126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成立时间</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5939"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firstLine="1200" w:firstLineChars="5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企业资质等级</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其中</w:t>
            </w: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高级职称人员</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营业执照号</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中级职称人员</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注册资本</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初级职称人员</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基本账户开户银行</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基本账户账号</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firstLine="24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经营范围</w:t>
            </w:r>
          </w:p>
        </w:tc>
        <w:tc>
          <w:tcPr>
            <w:tcW w:w="7739" w:type="dxa"/>
            <w:gridSpan w:val="7"/>
            <w:tcBorders>
              <w:top w:val="single" w:color="auto" w:sz="4" w:space="0"/>
              <w:left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关联企业情况</w:t>
            </w:r>
          </w:p>
        </w:tc>
        <w:tc>
          <w:tcPr>
            <w:tcW w:w="7739" w:type="dxa"/>
            <w:gridSpan w:val="7"/>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c>
          <w:tcPr>
            <w:tcW w:w="7739" w:type="dxa"/>
            <w:gridSpan w:val="7"/>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p>
        </w:tc>
      </w:tr>
    </w:tbl>
    <w:p>
      <w:pPr>
        <w:pageBreakBefore w:val="0"/>
        <w:kinsoku/>
        <w:wordWrap/>
        <w:overflowPunct/>
        <w:bidi w:val="0"/>
        <w:adjustRightInd w:val="0"/>
        <w:snapToGrid w:val="0"/>
        <w:spacing w:line="288" w:lineRule="auto"/>
        <w:ind w:left="323" w:leftChars="0" w:right="0" w:rightChars="0" w:hanging="323" w:hangingChars="134"/>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注：在本表后应附：</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1.（1）企业法人营业执照副本和组织机构代码证副本（按照“三证合一”或“五证合一”登记制度进行登记的，可仅提供营业执照副本）的复印件；</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（2）资质证书副本的复印件；</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（3）基本账户开户许可证的复印件；</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上述复印件应提供全本（证书封面、封底、空白页除外），应包括</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名称、</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其他相关信息、颁发机构名称、</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信息变更情况等关键页在内，并逐页加盖</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单位章。</w:t>
      </w:r>
    </w:p>
    <w:p>
      <w:pPr>
        <w:pageBreakBefore w:val="0"/>
        <w:kinsoku/>
        <w:wordWrap/>
        <w:overflowPunct/>
        <w:bidi w:val="0"/>
        <w:adjustRightInd w:val="0"/>
        <w:snapToGrid w:val="0"/>
        <w:spacing w:line="288" w:lineRule="auto"/>
        <w:ind w:left="0" w:leftChars="0" w:right="0" w:rightChars="0" w:firstLine="157" w:firstLineChars="65"/>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企业简介。</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highlight w:val="none"/>
          <w14:textFill>
            <w14:solidFill>
              <w14:schemeClr w14:val="tx1"/>
            </w14:solidFill>
          </w14:textFill>
        </w:rPr>
        <w:sectPr>
          <w:headerReference r:id="rId20" w:type="first"/>
          <w:footnotePr>
            <w:numFmt w:val="decimalEnclosedCircleChinese"/>
            <w:numRestart w:val="eachPage"/>
          </w:footnotePr>
          <w:pgSz w:w="11849" w:h="16781"/>
          <w:pgMar w:top="1134" w:right="1134" w:bottom="1134" w:left="1134" w:header="850" w:footer="992" w:gutter="0"/>
          <w:pgBorders>
            <w:top w:val="none" w:sz="0" w:space="0"/>
            <w:left w:val="none" w:sz="0" w:space="0"/>
            <w:bottom w:val="none" w:sz="0" w:space="0"/>
            <w:right w:val="none" w:sz="0" w:space="0"/>
          </w:pgBorders>
          <w:cols w:space="720" w:num="1"/>
          <w:titlePg/>
          <w:rtlGutter w:val="0"/>
          <w:docGrid w:type="lines" w:linePitch="330" w:charSpace="0"/>
        </w:sectPr>
      </w:pPr>
    </w:p>
    <w:p>
      <w:pPr>
        <w:topLinePunct/>
        <w:spacing w:line="340" w:lineRule="atLeast"/>
        <w:rPr>
          <w:color w:val="000000" w:themeColor="text1"/>
          <w:sz w:val="20"/>
          <w:highlight w:val="none"/>
          <w14:textFill>
            <w14:solidFill>
              <w14:schemeClr w14:val="tx1"/>
            </w14:solidFill>
          </w14:textFill>
        </w:rPr>
      </w:pPr>
    </w:p>
    <w:p>
      <w:pPr>
        <w:widowControl/>
        <w:autoSpaceDE w:val="0"/>
        <w:autoSpaceDN w:val="0"/>
        <w:spacing w:line="360" w:lineRule="auto"/>
        <w:ind w:left="180"/>
        <w:jc w:val="center"/>
        <w:textAlignment w:val="bottom"/>
        <w:rPr>
          <w:rFonts w:hint="eastAsia" w:eastAsia="黑体"/>
          <w:color w:val="000000" w:themeColor="text1"/>
          <w:sz w:val="28"/>
          <w:szCs w:val="28"/>
          <w:highlight w:val="none"/>
          <w14:textFill>
            <w14:solidFill>
              <w14:schemeClr w14:val="tx1"/>
            </w14:solidFill>
          </w14:textFill>
        </w:rPr>
      </w:pPr>
      <w:r>
        <w:rPr>
          <w:rFonts w:eastAsia="黑体"/>
          <w:color w:val="000000" w:themeColor="text1"/>
          <w:highlight w:val="none"/>
          <w14:textFill>
            <w14:solidFill>
              <w14:schemeClr w14:val="tx1"/>
            </w14:solidFill>
          </w14:textFill>
        </w:rPr>
        <w:t>(</w:t>
      </w:r>
      <w:r>
        <w:rPr>
          <w:rFonts w:hint="eastAsia" w:eastAsia="黑体"/>
          <w:color w:val="000000" w:themeColor="text1"/>
          <w:highlight w:val="none"/>
          <w14:textFill>
            <w14:solidFill>
              <w14:schemeClr w14:val="tx1"/>
            </w14:solidFill>
          </w14:textFill>
        </w:rPr>
        <w:t>二</w:t>
      </w:r>
      <w:r>
        <w:rPr>
          <w:rFonts w:eastAsia="黑体"/>
          <w:color w:val="000000" w:themeColor="text1"/>
          <w:highlight w:val="none"/>
          <w14:textFill>
            <w14:solidFill>
              <w14:schemeClr w14:val="tx1"/>
            </w14:solidFill>
          </w14:textFill>
        </w:rPr>
        <w:t>)</w:t>
      </w:r>
      <w:r>
        <w:rPr>
          <w:rFonts w:eastAsia="黑体"/>
          <w:color w:val="000000" w:themeColor="text1"/>
          <w:sz w:val="28"/>
          <w:szCs w:val="28"/>
          <w:highlight w:val="none"/>
          <w14:textFill>
            <w14:solidFill>
              <w14:schemeClr w14:val="tx1"/>
            </w14:solidFill>
          </w14:textFill>
        </w:rPr>
        <w:t xml:space="preserve"> 近年完成的</w:t>
      </w:r>
      <w:r>
        <w:rPr>
          <w:rFonts w:hint="eastAsia" w:eastAsia="黑体"/>
          <w:color w:val="000000" w:themeColor="text1"/>
          <w:sz w:val="28"/>
          <w:szCs w:val="28"/>
          <w:highlight w:val="none"/>
          <w14:textFill>
            <w14:solidFill>
              <w14:schemeClr w14:val="tx1"/>
            </w14:solidFill>
          </w14:textFill>
        </w:rPr>
        <w:t>类似</w:t>
      </w:r>
      <w:r>
        <w:rPr>
          <w:rFonts w:eastAsia="黑体"/>
          <w:color w:val="000000" w:themeColor="text1"/>
          <w:sz w:val="28"/>
          <w:szCs w:val="28"/>
          <w:highlight w:val="none"/>
          <w14:textFill>
            <w14:solidFill>
              <w14:schemeClr w14:val="tx1"/>
            </w14:solidFill>
          </w14:textFill>
        </w:rPr>
        <w:t>项目情况表</w:t>
      </w:r>
    </w:p>
    <w:p>
      <w:pPr>
        <w:spacing w:line="360" w:lineRule="auto"/>
        <w:jc w:val="center"/>
        <w:rPr>
          <w:rFonts w:ascii="宋体"/>
          <w:color w:val="000000" w:themeColor="text1"/>
          <w:sz w:val="28"/>
          <w:szCs w:val="28"/>
          <w:highlight w:val="none"/>
          <w14:textFill>
            <w14:solidFill>
              <w14:schemeClr w14:val="tx1"/>
            </w14:solidFill>
          </w14:textFill>
        </w:rPr>
      </w:pPr>
    </w:p>
    <w:tbl>
      <w:tblPr>
        <w:tblStyle w:val="16"/>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064"/>
        <w:gridCol w:w="1725"/>
        <w:gridCol w:w="229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9392" w:type="dxa"/>
            <w:gridSpan w:val="5"/>
            <w:noWrap w:val="0"/>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企业业绩详细清单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84" w:type="dxa"/>
            <w:noWrap w:val="0"/>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起止时间</w:t>
            </w:r>
          </w:p>
        </w:tc>
        <w:tc>
          <w:tcPr>
            <w:tcW w:w="2064" w:type="dxa"/>
            <w:noWrap w:val="0"/>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编制项目名称</w:t>
            </w:r>
          </w:p>
        </w:tc>
        <w:tc>
          <w:tcPr>
            <w:tcW w:w="1725" w:type="dxa"/>
            <w:noWrap w:val="0"/>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建设单位</w:t>
            </w:r>
          </w:p>
        </w:tc>
        <w:tc>
          <w:tcPr>
            <w:tcW w:w="2290" w:type="dxa"/>
            <w:noWrap w:val="0"/>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建设单位联系人及电话</w:t>
            </w:r>
          </w:p>
        </w:tc>
        <w:tc>
          <w:tcPr>
            <w:tcW w:w="1629" w:type="dxa"/>
            <w:noWrap w:val="0"/>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建设工程项目中标额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84" w:type="dxa"/>
            <w:noWrap w:val="0"/>
            <w:vAlign w:val="center"/>
          </w:tcPr>
          <w:p>
            <w:pPr>
              <w:jc w:val="center"/>
              <w:rPr>
                <w:rFonts w:ascii="宋体"/>
                <w:color w:val="000000" w:themeColor="text1"/>
                <w:highlight w:val="none"/>
                <w14:textFill>
                  <w14:solidFill>
                    <w14:schemeClr w14:val="tx1"/>
                  </w14:solidFill>
                </w14:textFill>
              </w:rPr>
            </w:pPr>
          </w:p>
        </w:tc>
        <w:tc>
          <w:tcPr>
            <w:tcW w:w="2064" w:type="dxa"/>
            <w:noWrap w:val="0"/>
            <w:vAlign w:val="center"/>
          </w:tcPr>
          <w:p>
            <w:pPr>
              <w:jc w:val="center"/>
              <w:rPr>
                <w:rFonts w:ascii="宋体"/>
                <w:color w:val="000000" w:themeColor="text1"/>
                <w:highlight w:val="none"/>
                <w14:textFill>
                  <w14:solidFill>
                    <w14:schemeClr w14:val="tx1"/>
                  </w14:solidFill>
                </w14:textFill>
              </w:rPr>
            </w:pPr>
          </w:p>
        </w:tc>
        <w:tc>
          <w:tcPr>
            <w:tcW w:w="1725" w:type="dxa"/>
            <w:noWrap w:val="0"/>
            <w:vAlign w:val="center"/>
          </w:tcPr>
          <w:p>
            <w:pPr>
              <w:jc w:val="center"/>
              <w:rPr>
                <w:rFonts w:ascii="宋体"/>
                <w:color w:val="000000" w:themeColor="text1"/>
                <w:highlight w:val="none"/>
                <w14:textFill>
                  <w14:solidFill>
                    <w14:schemeClr w14:val="tx1"/>
                  </w14:solidFill>
                </w14:textFill>
              </w:rPr>
            </w:pPr>
          </w:p>
        </w:tc>
        <w:tc>
          <w:tcPr>
            <w:tcW w:w="2290" w:type="dxa"/>
            <w:noWrap w:val="0"/>
            <w:vAlign w:val="center"/>
          </w:tcPr>
          <w:p>
            <w:pPr>
              <w:jc w:val="center"/>
              <w:rPr>
                <w:rFonts w:ascii="宋体"/>
                <w:color w:val="000000" w:themeColor="text1"/>
                <w:highlight w:val="none"/>
                <w14:textFill>
                  <w14:solidFill>
                    <w14:schemeClr w14:val="tx1"/>
                  </w14:solidFill>
                </w14:textFill>
              </w:rPr>
            </w:pPr>
          </w:p>
        </w:tc>
        <w:tc>
          <w:tcPr>
            <w:tcW w:w="1629" w:type="dxa"/>
            <w:noWrap w:val="0"/>
            <w:vAlign w:val="center"/>
          </w:tcPr>
          <w:p>
            <w:pPr>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84" w:type="dxa"/>
            <w:noWrap w:val="0"/>
            <w:vAlign w:val="center"/>
          </w:tcPr>
          <w:p>
            <w:pPr>
              <w:jc w:val="center"/>
              <w:rPr>
                <w:rFonts w:ascii="宋体"/>
                <w:color w:val="000000" w:themeColor="text1"/>
                <w:highlight w:val="none"/>
                <w14:textFill>
                  <w14:solidFill>
                    <w14:schemeClr w14:val="tx1"/>
                  </w14:solidFill>
                </w14:textFill>
              </w:rPr>
            </w:pPr>
          </w:p>
        </w:tc>
        <w:tc>
          <w:tcPr>
            <w:tcW w:w="2064" w:type="dxa"/>
            <w:noWrap w:val="0"/>
            <w:vAlign w:val="center"/>
          </w:tcPr>
          <w:p>
            <w:pPr>
              <w:jc w:val="center"/>
              <w:rPr>
                <w:rFonts w:ascii="宋体"/>
                <w:color w:val="000000" w:themeColor="text1"/>
                <w:highlight w:val="none"/>
                <w14:textFill>
                  <w14:solidFill>
                    <w14:schemeClr w14:val="tx1"/>
                  </w14:solidFill>
                </w14:textFill>
              </w:rPr>
            </w:pPr>
          </w:p>
        </w:tc>
        <w:tc>
          <w:tcPr>
            <w:tcW w:w="1725" w:type="dxa"/>
            <w:noWrap w:val="0"/>
            <w:vAlign w:val="center"/>
          </w:tcPr>
          <w:p>
            <w:pPr>
              <w:jc w:val="center"/>
              <w:rPr>
                <w:rFonts w:ascii="宋体"/>
                <w:color w:val="000000" w:themeColor="text1"/>
                <w:highlight w:val="none"/>
                <w14:textFill>
                  <w14:solidFill>
                    <w14:schemeClr w14:val="tx1"/>
                  </w14:solidFill>
                </w14:textFill>
              </w:rPr>
            </w:pPr>
          </w:p>
        </w:tc>
        <w:tc>
          <w:tcPr>
            <w:tcW w:w="2290" w:type="dxa"/>
            <w:noWrap w:val="0"/>
            <w:vAlign w:val="center"/>
          </w:tcPr>
          <w:p>
            <w:pPr>
              <w:jc w:val="center"/>
              <w:rPr>
                <w:rFonts w:ascii="宋体"/>
                <w:color w:val="000000" w:themeColor="text1"/>
                <w:highlight w:val="none"/>
                <w14:textFill>
                  <w14:solidFill>
                    <w14:schemeClr w14:val="tx1"/>
                  </w14:solidFill>
                </w14:textFill>
              </w:rPr>
            </w:pPr>
          </w:p>
        </w:tc>
        <w:tc>
          <w:tcPr>
            <w:tcW w:w="1629" w:type="dxa"/>
            <w:noWrap w:val="0"/>
            <w:vAlign w:val="center"/>
          </w:tcPr>
          <w:p>
            <w:pPr>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84" w:type="dxa"/>
            <w:noWrap w:val="0"/>
            <w:vAlign w:val="center"/>
          </w:tcPr>
          <w:p>
            <w:pPr>
              <w:jc w:val="center"/>
              <w:rPr>
                <w:rFonts w:ascii="宋体"/>
                <w:color w:val="000000" w:themeColor="text1"/>
                <w:highlight w:val="none"/>
                <w14:textFill>
                  <w14:solidFill>
                    <w14:schemeClr w14:val="tx1"/>
                  </w14:solidFill>
                </w14:textFill>
              </w:rPr>
            </w:pPr>
          </w:p>
        </w:tc>
        <w:tc>
          <w:tcPr>
            <w:tcW w:w="2064" w:type="dxa"/>
            <w:noWrap w:val="0"/>
            <w:vAlign w:val="center"/>
          </w:tcPr>
          <w:p>
            <w:pPr>
              <w:jc w:val="center"/>
              <w:rPr>
                <w:rFonts w:ascii="宋体"/>
                <w:color w:val="000000" w:themeColor="text1"/>
                <w:highlight w:val="none"/>
                <w14:textFill>
                  <w14:solidFill>
                    <w14:schemeClr w14:val="tx1"/>
                  </w14:solidFill>
                </w14:textFill>
              </w:rPr>
            </w:pPr>
          </w:p>
        </w:tc>
        <w:tc>
          <w:tcPr>
            <w:tcW w:w="1725" w:type="dxa"/>
            <w:noWrap w:val="0"/>
            <w:vAlign w:val="center"/>
          </w:tcPr>
          <w:p>
            <w:pPr>
              <w:jc w:val="center"/>
              <w:rPr>
                <w:rFonts w:ascii="宋体"/>
                <w:color w:val="000000" w:themeColor="text1"/>
                <w:highlight w:val="none"/>
                <w14:textFill>
                  <w14:solidFill>
                    <w14:schemeClr w14:val="tx1"/>
                  </w14:solidFill>
                </w14:textFill>
              </w:rPr>
            </w:pPr>
          </w:p>
        </w:tc>
        <w:tc>
          <w:tcPr>
            <w:tcW w:w="2290" w:type="dxa"/>
            <w:noWrap w:val="0"/>
            <w:vAlign w:val="center"/>
          </w:tcPr>
          <w:p>
            <w:pPr>
              <w:jc w:val="center"/>
              <w:rPr>
                <w:rFonts w:ascii="宋体"/>
                <w:color w:val="000000" w:themeColor="text1"/>
                <w:highlight w:val="none"/>
                <w14:textFill>
                  <w14:solidFill>
                    <w14:schemeClr w14:val="tx1"/>
                  </w14:solidFill>
                </w14:textFill>
              </w:rPr>
            </w:pPr>
          </w:p>
        </w:tc>
        <w:tc>
          <w:tcPr>
            <w:tcW w:w="1629" w:type="dxa"/>
            <w:noWrap w:val="0"/>
            <w:vAlign w:val="center"/>
          </w:tcPr>
          <w:p>
            <w:pPr>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84" w:type="dxa"/>
            <w:noWrap w:val="0"/>
            <w:vAlign w:val="center"/>
          </w:tcPr>
          <w:p>
            <w:pPr>
              <w:jc w:val="center"/>
              <w:rPr>
                <w:rFonts w:ascii="宋体"/>
                <w:color w:val="000000" w:themeColor="text1"/>
                <w:highlight w:val="none"/>
                <w14:textFill>
                  <w14:solidFill>
                    <w14:schemeClr w14:val="tx1"/>
                  </w14:solidFill>
                </w14:textFill>
              </w:rPr>
            </w:pPr>
          </w:p>
        </w:tc>
        <w:tc>
          <w:tcPr>
            <w:tcW w:w="2064" w:type="dxa"/>
            <w:noWrap w:val="0"/>
            <w:vAlign w:val="center"/>
          </w:tcPr>
          <w:p>
            <w:pPr>
              <w:jc w:val="center"/>
              <w:rPr>
                <w:rFonts w:ascii="宋体"/>
                <w:color w:val="000000" w:themeColor="text1"/>
                <w:highlight w:val="none"/>
                <w14:textFill>
                  <w14:solidFill>
                    <w14:schemeClr w14:val="tx1"/>
                  </w14:solidFill>
                </w14:textFill>
              </w:rPr>
            </w:pPr>
          </w:p>
        </w:tc>
        <w:tc>
          <w:tcPr>
            <w:tcW w:w="1725" w:type="dxa"/>
            <w:noWrap w:val="0"/>
            <w:vAlign w:val="center"/>
          </w:tcPr>
          <w:p>
            <w:pPr>
              <w:jc w:val="center"/>
              <w:rPr>
                <w:rFonts w:ascii="宋体"/>
                <w:color w:val="000000" w:themeColor="text1"/>
                <w:highlight w:val="none"/>
                <w14:textFill>
                  <w14:solidFill>
                    <w14:schemeClr w14:val="tx1"/>
                  </w14:solidFill>
                </w14:textFill>
              </w:rPr>
            </w:pPr>
          </w:p>
        </w:tc>
        <w:tc>
          <w:tcPr>
            <w:tcW w:w="2290" w:type="dxa"/>
            <w:noWrap w:val="0"/>
            <w:vAlign w:val="center"/>
          </w:tcPr>
          <w:p>
            <w:pPr>
              <w:jc w:val="center"/>
              <w:rPr>
                <w:rFonts w:ascii="宋体"/>
                <w:color w:val="000000" w:themeColor="text1"/>
                <w:highlight w:val="none"/>
                <w14:textFill>
                  <w14:solidFill>
                    <w14:schemeClr w14:val="tx1"/>
                  </w14:solidFill>
                </w14:textFill>
              </w:rPr>
            </w:pPr>
          </w:p>
        </w:tc>
        <w:tc>
          <w:tcPr>
            <w:tcW w:w="1629" w:type="dxa"/>
            <w:noWrap w:val="0"/>
            <w:vAlign w:val="center"/>
          </w:tcPr>
          <w:p>
            <w:pPr>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84" w:type="dxa"/>
            <w:noWrap w:val="0"/>
            <w:vAlign w:val="center"/>
          </w:tcPr>
          <w:p>
            <w:pPr>
              <w:jc w:val="center"/>
              <w:rPr>
                <w:rFonts w:ascii="宋体"/>
                <w:color w:val="000000" w:themeColor="text1"/>
                <w:highlight w:val="none"/>
                <w14:textFill>
                  <w14:solidFill>
                    <w14:schemeClr w14:val="tx1"/>
                  </w14:solidFill>
                </w14:textFill>
              </w:rPr>
            </w:pPr>
          </w:p>
        </w:tc>
        <w:tc>
          <w:tcPr>
            <w:tcW w:w="2064" w:type="dxa"/>
            <w:noWrap w:val="0"/>
            <w:vAlign w:val="center"/>
          </w:tcPr>
          <w:p>
            <w:pPr>
              <w:jc w:val="center"/>
              <w:rPr>
                <w:rFonts w:ascii="宋体"/>
                <w:color w:val="000000" w:themeColor="text1"/>
                <w:highlight w:val="none"/>
                <w14:textFill>
                  <w14:solidFill>
                    <w14:schemeClr w14:val="tx1"/>
                  </w14:solidFill>
                </w14:textFill>
              </w:rPr>
            </w:pPr>
          </w:p>
        </w:tc>
        <w:tc>
          <w:tcPr>
            <w:tcW w:w="1725" w:type="dxa"/>
            <w:noWrap w:val="0"/>
            <w:vAlign w:val="center"/>
          </w:tcPr>
          <w:p>
            <w:pPr>
              <w:jc w:val="center"/>
              <w:rPr>
                <w:rFonts w:ascii="宋体"/>
                <w:color w:val="000000" w:themeColor="text1"/>
                <w:highlight w:val="none"/>
                <w14:textFill>
                  <w14:solidFill>
                    <w14:schemeClr w14:val="tx1"/>
                  </w14:solidFill>
                </w14:textFill>
              </w:rPr>
            </w:pPr>
          </w:p>
        </w:tc>
        <w:tc>
          <w:tcPr>
            <w:tcW w:w="2290" w:type="dxa"/>
            <w:noWrap w:val="0"/>
            <w:vAlign w:val="center"/>
          </w:tcPr>
          <w:p>
            <w:pPr>
              <w:jc w:val="center"/>
              <w:rPr>
                <w:rFonts w:ascii="宋体"/>
                <w:color w:val="000000" w:themeColor="text1"/>
                <w:highlight w:val="none"/>
                <w14:textFill>
                  <w14:solidFill>
                    <w14:schemeClr w14:val="tx1"/>
                  </w14:solidFill>
                </w14:textFill>
              </w:rPr>
            </w:pPr>
          </w:p>
        </w:tc>
        <w:tc>
          <w:tcPr>
            <w:tcW w:w="1629" w:type="dxa"/>
            <w:noWrap w:val="0"/>
            <w:vAlign w:val="center"/>
          </w:tcPr>
          <w:p>
            <w:pPr>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84" w:type="dxa"/>
            <w:noWrap w:val="0"/>
            <w:vAlign w:val="center"/>
          </w:tcPr>
          <w:p>
            <w:pPr>
              <w:jc w:val="center"/>
              <w:rPr>
                <w:rFonts w:ascii="宋体"/>
                <w:color w:val="000000" w:themeColor="text1"/>
                <w:highlight w:val="none"/>
                <w14:textFill>
                  <w14:solidFill>
                    <w14:schemeClr w14:val="tx1"/>
                  </w14:solidFill>
                </w14:textFill>
              </w:rPr>
            </w:pPr>
          </w:p>
        </w:tc>
        <w:tc>
          <w:tcPr>
            <w:tcW w:w="2064" w:type="dxa"/>
            <w:noWrap w:val="0"/>
            <w:vAlign w:val="center"/>
          </w:tcPr>
          <w:p>
            <w:pPr>
              <w:jc w:val="center"/>
              <w:rPr>
                <w:rFonts w:ascii="宋体"/>
                <w:color w:val="000000" w:themeColor="text1"/>
                <w:highlight w:val="none"/>
                <w14:textFill>
                  <w14:solidFill>
                    <w14:schemeClr w14:val="tx1"/>
                  </w14:solidFill>
                </w14:textFill>
              </w:rPr>
            </w:pPr>
          </w:p>
        </w:tc>
        <w:tc>
          <w:tcPr>
            <w:tcW w:w="1725" w:type="dxa"/>
            <w:noWrap w:val="0"/>
            <w:vAlign w:val="center"/>
          </w:tcPr>
          <w:p>
            <w:pPr>
              <w:jc w:val="center"/>
              <w:rPr>
                <w:rFonts w:ascii="宋体"/>
                <w:color w:val="000000" w:themeColor="text1"/>
                <w:highlight w:val="none"/>
                <w14:textFill>
                  <w14:solidFill>
                    <w14:schemeClr w14:val="tx1"/>
                  </w14:solidFill>
                </w14:textFill>
              </w:rPr>
            </w:pPr>
          </w:p>
        </w:tc>
        <w:tc>
          <w:tcPr>
            <w:tcW w:w="2290" w:type="dxa"/>
            <w:noWrap w:val="0"/>
            <w:vAlign w:val="center"/>
          </w:tcPr>
          <w:p>
            <w:pPr>
              <w:jc w:val="center"/>
              <w:rPr>
                <w:rFonts w:ascii="宋体"/>
                <w:color w:val="000000" w:themeColor="text1"/>
                <w:highlight w:val="none"/>
                <w14:textFill>
                  <w14:solidFill>
                    <w14:schemeClr w14:val="tx1"/>
                  </w14:solidFill>
                </w14:textFill>
              </w:rPr>
            </w:pPr>
          </w:p>
        </w:tc>
        <w:tc>
          <w:tcPr>
            <w:tcW w:w="1629" w:type="dxa"/>
            <w:noWrap w:val="0"/>
            <w:vAlign w:val="center"/>
          </w:tcPr>
          <w:p>
            <w:pPr>
              <w:jc w:val="center"/>
              <w:rPr>
                <w:rFonts w:ascii="宋体"/>
                <w:color w:val="000000" w:themeColor="text1"/>
                <w:highlight w:val="none"/>
                <w14:textFill>
                  <w14:solidFill>
                    <w14:schemeClr w14:val="tx1"/>
                  </w14:solidFill>
                </w14:textFill>
              </w:rPr>
            </w:pPr>
          </w:p>
        </w:tc>
      </w:tr>
    </w:tbl>
    <w:p>
      <w:pPr>
        <w:snapToGrid w:val="0"/>
        <w:ind w:right="125" w:rightChars="52"/>
        <w:rPr>
          <w:rFonts w:hint="eastAsia" w:eastAsia="楷体_GB2312"/>
          <w:b/>
          <w:color w:val="000000" w:themeColor="text1"/>
          <w:highlight w:val="none"/>
          <w14:textFill>
            <w14:solidFill>
              <w14:schemeClr w14:val="tx1"/>
            </w14:solidFill>
          </w14:textFill>
        </w:rPr>
        <w:sectPr>
          <w:footnotePr>
            <w:numFmt w:val="decimalEnclosedCircleChinese"/>
            <w:numRestart w:val="eachPage"/>
          </w:footnotePr>
          <w:pgSz w:w="11906" w:h="16838"/>
          <w:pgMar w:top="1418" w:right="1304" w:bottom="1418" w:left="1588" w:header="851" w:footer="851" w:gutter="0"/>
          <w:cols w:space="720" w:num="1"/>
          <w:docGrid w:linePitch="312" w:charSpace="0"/>
        </w:sectPr>
      </w:pPr>
      <w:r>
        <w:rPr>
          <w:rFonts w:hint="eastAsia" w:eastAsia="楷体_GB2312"/>
          <w:b/>
          <w:color w:val="000000" w:themeColor="text1"/>
          <w:highlight w:val="none"/>
          <w14:textFill>
            <w14:solidFill>
              <w14:schemeClr w14:val="tx1"/>
            </w14:solidFill>
          </w14:textFill>
        </w:rPr>
        <w:t>注：</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01标和02标供应商的业绩，其证明材料要求和询比公告中业绩证明材料要求一致，否则该业绩不予认可，不予加分。</w:t>
      </w:r>
    </w:p>
    <w:p>
      <w:pPr>
        <w:snapToGrid w:val="0"/>
        <w:ind w:right="125" w:rightChars="52"/>
        <w:rPr>
          <w:rFonts w:hint="eastAsia" w:eastAsia="楷体_GB2312"/>
          <w:b/>
          <w:color w:val="000000" w:themeColor="text1"/>
          <w:highlight w:val="none"/>
          <w14:textFill>
            <w14:solidFill>
              <w14:schemeClr w14:val="tx1"/>
            </w14:solidFill>
          </w14:textFill>
        </w:rPr>
      </w:pPr>
    </w:p>
    <w:p>
      <w:pPr>
        <w:spacing w:line="440" w:lineRule="exact"/>
        <w:ind w:left="420" w:firstLine="1200" w:firstLineChars="500"/>
        <w:rPr>
          <w:rFonts w:hint="eastAsia" w:ascii="宋体" w:hAnsi="宋体" w:cs="黑体"/>
          <w:color w:val="000000" w:themeColor="text1"/>
          <w:sz w:val="28"/>
          <w:szCs w:val="28"/>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w:t>
      </w:r>
      <w:r>
        <w:rPr>
          <w:rFonts w:ascii="宋体" w:hAnsi="宋体"/>
          <w:color w:val="000000" w:themeColor="text1"/>
          <w:sz w:val="28"/>
          <w:szCs w:val="28"/>
          <w:highlight w:val="none"/>
          <w14:textFill>
            <w14:solidFill>
              <w14:schemeClr w14:val="tx1"/>
            </w14:solidFill>
          </w14:textFill>
        </w:rPr>
        <w:t xml:space="preserve"> </w:t>
      </w:r>
      <w:r>
        <w:rPr>
          <w:rFonts w:hint="eastAsia" w:ascii="宋体" w:hAnsi="宋体" w:cs="黑体"/>
          <w:color w:val="000000" w:themeColor="text1"/>
          <w:sz w:val="28"/>
          <w:szCs w:val="28"/>
          <w:highlight w:val="none"/>
          <w14:textFill>
            <w14:solidFill>
              <w14:schemeClr w14:val="tx1"/>
            </w14:solidFill>
          </w14:textFill>
        </w:rPr>
        <w:t>供应商的信誉情况承诺</w:t>
      </w:r>
    </w:p>
    <w:p>
      <w:pPr>
        <w:contextualSpacing/>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p>
    <w:p>
      <w:pPr>
        <w:pStyle w:val="22"/>
        <w:spacing w:line="400" w:lineRule="exact"/>
        <w:ind w:left="840" w:right="0" w:firstLine="442" w:firstLineChars="200"/>
        <w:jc w:val="center"/>
        <w:outlineLvl w:val="9"/>
        <w:rPr>
          <w:rFonts w:hint="eastAsia" w:ascii="宋体" w:hAnsi="宋体" w:eastAsia="宋体" w:cs="宋体"/>
          <w:color w:val="000000" w:themeColor="text1"/>
          <w:kern w:val="2"/>
          <w:sz w:val="22"/>
          <w:szCs w:val="22"/>
          <w:highlight w:val="none"/>
          <w:lang w:eastAsia="zh-CN"/>
          <w14:textFill>
            <w14:solidFill>
              <w14:schemeClr w14:val="tx1"/>
            </w14:solidFill>
          </w14:textFill>
        </w:rPr>
      </w:pPr>
      <w:r>
        <w:rPr>
          <w:rFonts w:hint="eastAsia" w:ascii="宋体" w:hAnsi="宋体" w:eastAsia="宋体" w:cs="宋体"/>
          <w:color w:val="000000" w:themeColor="text1"/>
          <w:kern w:val="2"/>
          <w:sz w:val="22"/>
          <w:szCs w:val="22"/>
          <w:highlight w:val="none"/>
          <w:lang w:eastAsia="zh-CN"/>
          <w14:textFill>
            <w14:solidFill>
              <w14:schemeClr w14:val="tx1"/>
            </w14:solidFill>
          </w14:textFill>
        </w:rPr>
        <w:t>承诺书</w:t>
      </w:r>
    </w:p>
    <w:p>
      <w:pPr>
        <w:pStyle w:val="8"/>
        <w:spacing w:before="13" w:line="300" w:lineRule="exact"/>
        <w:ind w:firstLine="440" w:firstLineChars="200"/>
        <w:rPr>
          <w:rFonts w:hint="eastAsia" w:hAnsi="宋体" w:cs="宋体"/>
          <w:color w:val="000000" w:themeColor="text1"/>
          <w:sz w:val="22"/>
          <w:szCs w:val="22"/>
          <w:highlight w:val="none"/>
          <w14:textFill>
            <w14:solidFill>
              <w14:schemeClr w14:val="tx1"/>
            </w14:solidFill>
          </w14:textFill>
        </w:rPr>
      </w:pPr>
    </w:p>
    <w:p>
      <w:pPr>
        <w:spacing w:line="360" w:lineRule="auto"/>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安徽省驿达高速公路服务区经营管理有限公司：</w:t>
      </w:r>
    </w:p>
    <w:p>
      <w:pPr>
        <w:pStyle w:val="14"/>
        <w:spacing w:before="0" w:beforeAutospacing="0" w:after="0" w:afterAutospacing="0" w:line="360" w:lineRule="auto"/>
        <w:ind w:firstLine="440" w:firstLineChars="200"/>
        <w:textAlignment w:val="baseline"/>
        <w:rPr>
          <w:rFonts w:hint="eastAsia" w:cs="宋体"/>
          <w:color w:val="000000" w:themeColor="text1"/>
          <w:kern w:val="2"/>
          <w:sz w:val="22"/>
          <w:szCs w:val="22"/>
          <w:highlight w:val="none"/>
          <w14:textFill>
            <w14:solidFill>
              <w14:schemeClr w14:val="tx1"/>
            </w14:solidFill>
          </w14:textFill>
        </w:rPr>
      </w:pPr>
      <w:r>
        <w:rPr>
          <w:rFonts w:hint="eastAsia" w:cs="宋体"/>
          <w:color w:val="000000" w:themeColor="text1"/>
          <w:kern w:val="2"/>
          <w:sz w:val="22"/>
          <w:szCs w:val="22"/>
          <w:highlight w:val="none"/>
          <w14:textFill>
            <w14:solidFill>
              <w14:schemeClr w14:val="tx1"/>
            </w14:solidFill>
          </w14:textFill>
        </w:rPr>
        <w:t>我方具备本次询比文件中要求的信誉要求，我方没有被责令停业，暂扣或吊销执照，或吊销资质证书；没有进入清算程序，或被宣告破产，或其他丧失履约能力的情形；没有在国家企业信用信息公示系统中被列入严重违法失信企业名单（http://www.gsxt.gov.cn）；没有</w:t>
      </w:r>
      <w:r>
        <w:rPr>
          <w:rFonts w:hint="eastAsia" w:cs="宋体"/>
          <w:color w:val="000000" w:themeColor="text1"/>
          <w:kern w:val="2"/>
          <w:sz w:val="22"/>
          <w:szCs w:val="22"/>
          <w:highlight w:val="none"/>
          <w14:textFill>
            <w14:solidFill>
              <w14:schemeClr w14:val="tx1"/>
            </w14:solidFill>
          </w14:textFill>
        </w:rPr>
        <w:fldChar w:fldCharType="begin"/>
      </w:r>
      <w:r>
        <w:rPr>
          <w:rFonts w:hint="eastAsia" w:cs="宋体"/>
          <w:color w:val="000000" w:themeColor="text1"/>
          <w:kern w:val="2"/>
          <w:sz w:val="22"/>
          <w:szCs w:val="22"/>
          <w:highlight w:val="none"/>
          <w14:textFill>
            <w14:solidFill>
              <w14:schemeClr w14:val="tx1"/>
            </w14:solidFill>
          </w14:textFill>
        </w:rPr>
        <w:instrText xml:space="preserve"> HYPERLINK "http://www.creditchina.gov.cn/" </w:instrText>
      </w:r>
      <w:r>
        <w:rPr>
          <w:rFonts w:hint="eastAsia" w:cs="宋体"/>
          <w:color w:val="000000" w:themeColor="text1"/>
          <w:kern w:val="2"/>
          <w:sz w:val="22"/>
          <w:szCs w:val="22"/>
          <w:highlight w:val="none"/>
          <w14:textFill>
            <w14:solidFill>
              <w14:schemeClr w14:val="tx1"/>
            </w14:solidFill>
          </w14:textFill>
        </w:rPr>
        <w:fldChar w:fldCharType="separate"/>
      </w:r>
      <w:r>
        <w:rPr>
          <w:rFonts w:hint="eastAsia" w:cs="宋体"/>
          <w:color w:val="000000" w:themeColor="text1"/>
          <w:kern w:val="2"/>
          <w:sz w:val="22"/>
          <w:szCs w:val="22"/>
          <w:highlight w:val="none"/>
          <w14:textFill>
            <w14:solidFill>
              <w14:schemeClr w14:val="tx1"/>
            </w14:solidFill>
          </w14:textFill>
        </w:rPr>
        <w:t>在“信用中国”网站中被列入失信被执行人名单（http://w</w:t>
      </w:r>
      <w:r>
        <w:rPr>
          <w:rFonts w:hint="eastAsia" w:cs="宋体"/>
          <w:color w:val="000000" w:themeColor="text1"/>
          <w:kern w:val="2"/>
          <w:sz w:val="22"/>
          <w:szCs w:val="22"/>
          <w:highlight w:val="none"/>
          <w14:textFill>
            <w14:solidFill>
              <w14:schemeClr w14:val="tx1"/>
            </w14:solidFill>
          </w14:textFill>
        </w:rPr>
        <w:fldChar w:fldCharType="end"/>
      </w:r>
      <w:r>
        <w:rPr>
          <w:rFonts w:hint="eastAsia" w:cs="宋体"/>
          <w:color w:val="000000" w:themeColor="text1"/>
          <w:kern w:val="2"/>
          <w:sz w:val="22"/>
          <w:szCs w:val="22"/>
          <w:highlight w:val="none"/>
          <w14:textFill>
            <w14:solidFill>
              <w14:schemeClr w14:val="tx1"/>
            </w14:solidFill>
          </w14:textFill>
        </w:rPr>
        <w:t>w</w:t>
      </w:r>
      <w:r>
        <w:rPr>
          <w:rFonts w:hint="eastAsia" w:cs="宋体"/>
          <w:color w:val="000000" w:themeColor="text1"/>
          <w:kern w:val="2"/>
          <w:sz w:val="22"/>
          <w:szCs w:val="22"/>
          <w:highlight w:val="none"/>
          <w14:textFill>
            <w14:solidFill>
              <w14:schemeClr w14:val="tx1"/>
            </w14:solidFill>
          </w14:textFill>
        </w:rPr>
        <w:fldChar w:fldCharType="begin"/>
      </w:r>
      <w:r>
        <w:rPr>
          <w:rFonts w:hint="eastAsia" w:cs="宋体"/>
          <w:color w:val="000000" w:themeColor="text1"/>
          <w:kern w:val="2"/>
          <w:sz w:val="22"/>
          <w:szCs w:val="22"/>
          <w:highlight w:val="none"/>
          <w14:textFill>
            <w14:solidFill>
              <w14:schemeClr w14:val="tx1"/>
            </w14:solidFill>
          </w14:textFill>
        </w:rPr>
        <w:instrText xml:space="preserve"> HYPERLINK "http://www.creditchina.gov.cn/" </w:instrText>
      </w:r>
      <w:r>
        <w:rPr>
          <w:rFonts w:hint="eastAsia" w:cs="宋体"/>
          <w:color w:val="000000" w:themeColor="text1"/>
          <w:kern w:val="2"/>
          <w:sz w:val="22"/>
          <w:szCs w:val="22"/>
          <w:highlight w:val="none"/>
          <w14:textFill>
            <w14:solidFill>
              <w14:schemeClr w14:val="tx1"/>
            </w14:solidFill>
          </w14:textFill>
        </w:rPr>
        <w:fldChar w:fldCharType="separate"/>
      </w:r>
      <w:r>
        <w:rPr>
          <w:rFonts w:hint="eastAsia" w:cs="宋体"/>
          <w:color w:val="000000" w:themeColor="text1"/>
          <w:kern w:val="2"/>
          <w:sz w:val="22"/>
          <w:szCs w:val="22"/>
          <w:highlight w:val="none"/>
          <w14:textFill>
            <w14:solidFill>
              <w14:schemeClr w14:val="tx1"/>
            </w14:solidFill>
          </w14:textFill>
        </w:rPr>
        <w:t>w.creditchina.gov.c</w:t>
      </w:r>
      <w:r>
        <w:rPr>
          <w:rFonts w:hint="eastAsia" w:cs="宋体"/>
          <w:color w:val="000000" w:themeColor="text1"/>
          <w:kern w:val="2"/>
          <w:sz w:val="22"/>
          <w:szCs w:val="22"/>
          <w:highlight w:val="none"/>
          <w14:textFill>
            <w14:solidFill>
              <w14:schemeClr w14:val="tx1"/>
            </w14:solidFill>
          </w14:textFill>
        </w:rPr>
        <w:fldChar w:fldCharType="end"/>
      </w:r>
      <w:r>
        <w:rPr>
          <w:rFonts w:hint="eastAsia" w:cs="宋体"/>
          <w:color w:val="000000" w:themeColor="text1"/>
          <w:kern w:val="2"/>
          <w:sz w:val="22"/>
          <w:szCs w:val="22"/>
          <w:highlight w:val="none"/>
          <w14:textFill>
            <w14:solidFill>
              <w14:schemeClr w14:val="tx1"/>
            </w14:solidFill>
          </w14:textFill>
        </w:rPr>
        <w:t>n）；供应商法定代表人和项目负责人近3年（201</w:t>
      </w:r>
      <w:r>
        <w:rPr>
          <w:rFonts w:hint="eastAsia" w:cs="宋体"/>
          <w:color w:val="000000" w:themeColor="text1"/>
          <w:kern w:val="2"/>
          <w:sz w:val="22"/>
          <w:szCs w:val="22"/>
          <w:highlight w:val="none"/>
          <w:lang w:val="en-US" w:eastAsia="zh-CN"/>
          <w14:textFill>
            <w14:solidFill>
              <w14:schemeClr w14:val="tx1"/>
            </w14:solidFill>
          </w14:textFill>
        </w:rPr>
        <w:t>7</w:t>
      </w:r>
      <w:r>
        <w:rPr>
          <w:rFonts w:hint="eastAsia" w:cs="宋体"/>
          <w:color w:val="000000" w:themeColor="text1"/>
          <w:kern w:val="2"/>
          <w:sz w:val="22"/>
          <w:szCs w:val="22"/>
          <w:highlight w:val="none"/>
          <w14:textFill>
            <w14:solidFill>
              <w14:schemeClr w14:val="tx1"/>
            </w14:solidFill>
          </w14:textFill>
        </w:rPr>
        <w:t>年1月至今）内无行贿犯罪行为记录；没有法律法规规定的其他情形。</w:t>
      </w:r>
    </w:p>
    <w:p>
      <w:pPr>
        <w:tabs>
          <w:tab w:val="left" w:pos="-1680"/>
        </w:tabs>
        <w:spacing w:line="360" w:lineRule="auto"/>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我们在此申明：上述承诺如有虚假，我方对此负法律责任。</w:t>
      </w:r>
    </w:p>
    <w:p>
      <w:pPr>
        <w:spacing w:line="360" w:lineRule="auto"/>
        <w:ind w:firstLine="480" w:firstLineChars="200"/>
        <w:rPr>
          <w:rFonts w:hint="eastAsia" w:ascii="宋体" w:hAnsi="宋体" w:cs="宋体"/>
          <w:color w:val="000000" w:themeColor="text1"/>
          <w:szCs w:val="21"/>
          <w:highlight w:val="none"/>
          <w14:textFill>
            <w14:solidFill>
              <w14:schemeClr w14:val="tx1"/>
            </w14:solidFill>
          </w14:textFill>
        </w:rPr>
      </w:pPr>
    </w:p>
    <w:p>
      <w:pPr>
        <w:tabs>
          <w:tab w:val="left" w:pos="-1680"/>
        </w:tabs>
        <w:spacing w:line="360" w:lineRule="auto"/>
        <w:rPr>
          <w:rFonts w:hint="eastAsia" w:ascii="宋体" w:hAnsi="宋体" w:cs="宋体"/>
          <w:color w:val="000000" w:themeColor="text1"/>
          <w:szCs w:val="21"/>
          <w:highlight w:val="none"/>
          <w14:textFill>
            <w14:solidFill>
              <w14:schemeClr w14:val="tx1"/>
            </w14:solidFill>
          </w14:textFill>
        </w:rPr>
      </w:pPr>
    </w:p>
    <w:p>
      <w:pPr>
        <w:tabs>
          <w:tab w:val="left" w:pos="-1680"/>
        </w:tabs>
        <w:spacing w:line="360" w:lineRule="auto"/>
        <w:rPr>
          <w:rFonts w:hint="eastAsia" w:ascii="宋体" w:hAnsi="宋体" w:cs="宋体"/>
          <w:color w:val="000000" w:themeColor="text1"/>
          <w:szCs w:val="21"/>
          <w:highlight w:val="none"/>
          <w14:textFill>
            <w14:solidFill>
              <w14:schemeClr w14:val="tx1"/>
            </w14:solidFill>
          </w14:textFill>
        </w:rPr>
      </w:pPr>
    </w:p>
    <w:p>
      <w:pPr>
        <w:tabs>
          <w:tab w:val="left" w:pos="-1680"/>
        </w:tabs>
        <w:spacing w:line="360" w:lineRule="auto"/>
        <w:ind w:firstLine="48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供应商：（加盖公章）</w:t>
      </w:r>
      <w:r>
        <w:rPr>
          <w:rFonts w:hint="eastAsia" w:ascii="宋体" w:hAnsi="宋体" w:cs="宋体"/>
          <w:color w:val="000000" w:themeColor="text1"/>
          <w:szCs w:val="21"/>
          <w:highlight w:val="none"/>
          <w:u w:val="single"/>
          <w14:textFill>
            <w14:solidFill>
              <w14:schemeClr w14:val="tx1"/>
            </w14:solidFill>
          </w14:textFill>
        </w:rPr>
        <w:t xml:space="preserve">                                                       </w:t>
      </w:r>
    </w:p>
    <w:p>
      <w:pPr>
        <w:tabs>
          <w:tab w:val="left" w:pos="-1680"/>
        </w:tabs>
        <w:spacing w:line="360" w:lineRule="auto"/>
        <w:ind w:firstLine="480" w:firstLineChars="200"/>
        <w:rPr>
          <w:rFonts w:hint="eastAsia" w:ascii="宋体" w:hAnsi="宋体" w:cs="宋体"/>
          <w:color w:val="000000" w:themeColor="text1"/>
          <w:szCs w:val="21"/>
          <w:highlight w:val="none"/>
          <w14:textFill>
            <w14:solidFill>
              <w14:schemeClr w14:val="tx1"/>
            </w14:solidFill>
          </w14:textFill>
        </w:rPr>
      </w:pPr>
    </w:p>
    <w:p>
      <w:pPr>
        <w:tabs>
          <w:tab w:val="left" w:pos="-1680"/>
        </w:tabs>
        <w:spacing w:line="360" w:lineRule="auto"/>
        <w:ind w:firstLine="48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法定代表人或其授权的代理人（签字）</w:t>
      </w:r>
      <w:r>
        <w:rPr>
          <w:rFonts w:hint="eastAsia" w:ascii="宋体" w:hAnsi="宋体" w:cs="宋体"/>
          <w:color w:val="000000" w:themeColor="text1"/>
          <w:szCs w:val="21"/>
          <w:highlight w:val="none"/>
          <w:u w:val="single"/>
          <w14:textFill>
            <w14:solidFill>
              <w14:schemeClr w14:val="tx1"/>
            </w14:solidFill>
          </w14:textFill>
        </w:rPr>
        <w:t xml:space="preserve">                                         </w:t>
      </w:r>
    </w:p>
    <w:p>
      <w:pPr>
        <w:tabs>
          <w:tab w:val="left" w:pos="-1680"/>
        </w:tabs>
        <w:spacing w:line="360" w:lineRule="auto"/>
        <w:ind w:firstLine="48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tabs>
          <w:tab w:val="left" w:pos="-1680"/>
        </w:tabs>
        <w:spacing w:line="360" w:lineRule="auto"/>
        <w:ind w:firstLine="4320" w:firstLineChars="1800"/>
        <w:rPr>
          <w:rFonts w:hint="eastAsia" w:ascii="宋体" w:hAnsi="宋体" w:cs="宋体"/>
          <w:color w:val="000000" w:themeColor="text1"/>
          <w:szCs w:val="21"/>
          <w:highlight w:val="none"/>
          <w14:textFill>
            <w14:solidFill>
              <w14:schemeClr w14:val="tx1"/>
            </w14:solidFill>
          </w14:textFill>
        </w:rPr>
      </w:pPr>
    </w:p>
    <w:p>
      <w:pPr>
        <w:tabs>
          <w:tab w:val="left" w:pos="-1680"/>
        </w:tabs>
        <w:spacing w:line="360" w:lineRule="auto"/>
        <w:ind w:firstLine="4320" w:firstLineChars="18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snapToGrid w:val="0"/>
        <w:ind w:right="125" w:rightChars="52" w:firstLine="482" w:firstLineChars="200"/>
        <w:rPr>
          <w:rFonts w:eastAsia="楷体_GB2312"/>
          <w:b/>
          <w:color w:val="000000" w:themeColor="text1"/>
          <w:highlight w:val="none"/>
          <w14:textFill>
            <w14:solidFill>
              <w14:schemeClr w14:val="tx1"/>
            </w14:solidFill>
          </w14:textFill>
        </w:rPr>
      </w:pPr>
    </w:p>
    <w:p>
      <w:pPr>
        <w:spacing w:line="360" w:lineRule="auto"/>
        <w:ind w:left="14" w:right="127" w:rightChars="53" w:hanging="14" w:hangingChars="6"/>
        <w:jc w:val="center"/>
        <w:rPr>
          <w:rFonts w:eastAsia="黑体"/>
          <w:color w:val="000000" w:themeColor="text1"/>
          <w:highlight w:val="none"/>
          <w14:textFill>
            <w14:solidFill>
              <w14:schemeClr w14:val="tx1"/>
            </w14:solidFill>
          </w14:textFill>
        </w:rPr>
      </w:pPr>
      <w:r>
        <w:rPr>
          <w:rFonts w:eastAsia="楷体_GB2312"/>
          <w:color w:val="000000" w:themeColor="text1"/>
          <w:highlight w:val="none"/>
          <w14:textFill>
            <w14:solidFill>
              <w14:schemeClr w14:val="tx1"/>
            </w14:solidFill>
          </w14:textFill>
        </w:rPr>
        <w:br w:type="page"/>
      </w:r>
      <w:r>
        <w:rPr>
          <w:rFonts w:eastAsia="黑体"/>
          <w:color w:val="000000" w:themeColor="text1"/>
          <w:highlight w:val="none"/>
          <w14:textFill>
            <w14:solidFill>
              <w14:schemeClr w14:val="tx1"/>
            </w14:solidFill>
          </w14:textFill>
        </w:rPr>
        <w:t>（</w:t>
      </w:r>
      <w:r>
        <w:rPr>
          <w:rFonts w:hint="eastAsia" w:eastAsia="黑体"/>
          <w:color w:val="000000" w:themeColor="text1"/>
          <w:highlight w:val="none"/>
          <w14:textFill>
            <w14:solidFill>
              <w14:schemeClr w14:val="tx1"/>
            </w14:solidFill>
          </w14:textFill>
        </w:rPr>
        <w:t>四</w:t>
      </w:r>
      <w:r>
        <w:rPr>
          <w:rFonts w:eastAsia="黑体"/>
          <w:color w:val="000000" w:themeColor="text1"/>
          <w:highlight w:val="none"/>
          <w14:textFill>
            <w14:solidFill>
              <w14:schemeClr w14:val="tx1"/>
            </w14:solidFill>
          </w14:textFill>
        </w:rPr>
        <w:t>） 拟委任的</w:t>
      </w:r>
      <w:r>
        <w:rPr>
          <w:rFonts w:hint="eastAsia" w:eastAsia="黑体"/>
          <w:color w:val="000000" w:themeColor="text1"/>
          <w:highlight w:val="none"/>
          <w14:textFill>
            <w14:solidFill>
              <w14:schemeClr w14:val="tx1"/>
            </w14:solidFill>
          </w14:textFill>
        </w:rPr>
        <w:t>项目负责人</w:t>
      </w:r>
      <w:r>
        <w:rPr>
          <w:rFonts w:eastAsia="黑体"/>
          <w:color w:val="000000" w:themeColor="text1"/>
          <w:highlight w:val="none"/>
          <w14:textFill>
            <w14:solidFill>
              <w14:schemeClr w14:val="tx1"/>
            </w14:solidFill>
          </w14:textFill>
        </w:rPr>
        <w:t>资历表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63"/>
        <w:gridCol w:w="1074"/>
        <w:gridCol w:w="1177"/>
        <w:gridCol w:w="1362"/>
        <w:gridCol w:w="194"/>
        <w:gridCol w:w="1444"/>
        <w:gridCol w:w="32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p>
        </w:tc>
        <w:tc>
          <w:tcPr>
            <w:tcW w:w="1437" w:type="dxa"/>
            <w:gridSpan w:val="2"/>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p>
        </w:tc>
        <w:tc>
          <w:tcPr>
            <w:tcW w:w="1177"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年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龄</w:t>
            </w:r>
          </w:p>
        </w:tc>
        <w:tc>
          <w:tcPr>
            <w:tcW w:w="1362"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p>
        </w:tc>
        <w:tc>
          <w:tcPr>
            <w:tcW w:w="1961" w:type="dxa"/>
            <w:gridSpan w:val="3"/>
            <w:noWrap w:val="0"/>
            <w:vAlign w:val="center"/>
          </w:tcPr>
          <w:p>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职务</w:t>
            </w:r>
          </w:p>
        </w:tc>
        <w:tc>
          <w:tcPr>
            <w:tcW w:w="1863"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w:t>
            </w:r>
            <w:r>
              <w:rPr>
                <w:rFonts w:ascii="宋体" w:hAnsi="宋体"/>
                <w:color w:val="000000" w:themeColor="text1"/>
                <w:szCs w:val="21"/>
                <w:highlight w:val="none"/>
                <w14:textFill>
                  <w14:solidFill>
                    <w14:schemeClr w14:val="tx1"/>
                  </w14:solidFill>
                </w14:textFill>
              </w:rPr>
              <w:t>职称</w:t>
            </w:r>
          </w:p>
        </w:tc>
        <w:tc>
          <w:tcPr>
            <w:tcW w:w="1437" w:type="dxa"/>
            <w:gridSpan w:val="2"/>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p>
        </w:tc>
        <w:tc>
          <w:tcPr>
            <w:tcW w:w="1177" w:type="dxa"/>
            <w:noWrap w:val="0"/>
            <w:vAlign w:val="center"/>
          </w:tcPr>
          <w:p>
            <w:pPr>
              <w:spacing w:line="3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学  历</w:t>
            </w:r>
          </w:p>
        </w:tc>
        <w:tc>
          <w:tcPr>
            <w:tcW w:w="1362" w:type="dxa"/>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p>
        </w:tc>
        <w:tc>
          <w:tcPr>
            <w:tcW w:w="1961" w:type="dxa"/>
            <w:gridSpan w:val="3"/>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拟在本</w:t>
            </w:r>
            <w:r>
              <w:rPr>
                <w:rFonts w:hint="eastAsia" w:ascii="宋体" w:hAnsi="宋体"/>
                <w:color w:val="000000" w:themeColor="text1"/>
                <w:szCs w:val="21"/>
                <w:highlight w:val="none"/>
                <w14:textFill>
                  <w14:solidFill>
                    <w14:schemeClr w14:val="tx1"/>
                  </w14:solidFill>
                </w14:textFill>
              </w:rPr>
              <w:t>标段</w:t>
            </w:r>
          </w:p>
          <w:p>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工程任职</w:t>
            </w:r>
          </w:p>
        </w:tc>
        <w:tc>
          <w:tcPr>
            <w:tcW w:w="1863" w:type="dxa"/>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noWrap w:val="0"/>
            <w:vAlign w:val="center"/>
          </w:tcPr>
          <w:p>
            <w:pPr>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毕业学校</w:t>
            </w:r>
          </w:p>
        </w:tc>
        <w:tc>
          <w:tcPr>
            <w:tcW w:w="7800" w:type="dxa"/>
            <w:gridSpan w:val="8"/>
            <w:noWrap w:val="0"/>
            <w:vAlign w:val="top"/>
          </w:tcPr>
          <w:p>
            <w:pPr>
              <w:spacing w:line="440" w:lineRule="exact"/>
              <w:rPr>
                <w:color w:val="000000" w:themeColor="text1"/>
                <w:szCs w:val="21"/>
                <w:highlight w:val="none"/>
                <w14:textFill>
                  <w14:solidFill>
                    <w14:schemeClr w14:val="tx1"/>
                  </w14:solidFill>
                </w14:textFill>
              </w:rPr>
            </w:pP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月毕业于</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学校</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专业，学制</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072" w:type="dxa"/>
            <w:gridSpan w:val="9"/>
            <w:noWrap w:val="0"/>
            <w:vAlign w:val="center"/>
          </w:tcPr>
          <w:p>
            <w:pPr>
              <w:pStyle w:val="15"/>
              <w:spacing w:line="300" w:lineRule="exact"/>
              <w:rPr>
                <w:rFonts w:ascii="宋体" w:hAnsi="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35" w:type="dxa"/>
            <w:gridSpan w:val="2"/>
            <w:noWrap w:val="0"/>
            <w:vAlign w:val="center"/>
          </w:tcPr>
          <w:p>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时  间</w:t>
            </w:r>
          </w:p>
        </w:tc>
        <w:tc>
          <w:tcPr>
            <w:tcW w:w="3807" w:type="dxa"/>
            <w:gridSpan w:val="4"/>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参加过的</w:t>
            </w:r>
            <w:r>
              <w:rPr>
                <w:rFonts w:hint="eastAsia" w:ascii="宋体" w:hAnsi="宋体"/>
                <w:color w:val="000000" w:themeColor="text1"/>
                <w:szCs w:val="21"/>
                <w:highlight w:val="none"/>
                <w14:textFill>
                  <w14:solidFill>
                    <w14:schemeClr w14:val="tx1"/>
                  </w14:solidFill>
                </w14:textFill>
              </w:rPr>
              <w:t>类似</w:t>
            </w:r>
            <w:r>
              <w:rPr>
                <w:rFonts w:ascii="宋体" w:hAnsi="宋体"/>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14:textFill>
                  <w14:solidFill>
                    <w14:schemeClr w14:val="tx1"/>
                  </w14:solidFill>
                </w14:textFill>
              </w:rPr>
              <w:t>名称</w:t>
            </w:r>
          </w:p>
        </w:tc>
        <w:tc>
          <w:tcPr>
            <w:tcW w:w="1444"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担任职务</w:t>
            </w:r>
          </w:p>
        </w:tc>
        <w:tc>
          <w:tcPr>
            <w:tcW w:w="2186" w:type="dxa"/>
            <w:gridSpan w:val="2"/>
            <w:noWrap w:val="0"/>
            <w:vAlign w:val="center"/>
          </w:tcPr>
          <w:p>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top"/>
          </w:tcPr>
          <w:p>
            <w:pPr>
              <w:spacing w:line="440" w:lineRule="exact"/>
              <w:rPr>
                <w:rFonts w:ascii="宋体" w:hAnsi="宋体"/>
                <w:color w:val="000000" w:themeColor="text1"/>
                <w:szCs w:val="21"/>
                <w:highlight w:val="none"/>
                <w14:textFill>
                  <w14:solidFill>
                    <w14:schemeClr w14:val="tx1"/>
                  </w14:solidFill>
                </w14:textFill>
              </w:rPr>
            </w:pPr>
          </w:p>
        </w:tc>
        <w:tc>
          <w:tcPr>
            <w:tcW w:w="3807" w:type="dxa"/>
            <w:gridSpan w:val="4"/>
            <w:noWrap w:val="0"/>
            <w:vAlign w:val="top"/>
          </w:tcPr>
          <w:p>
            <w:pPr>
              <w:spacing w:line="440" w:lineRule="exact"/>
              <w:rPr>
                <w:rFonts w:ascii="宋体" w:hAnsi="宋体"/>
                <w:color w:val="000000" w:themeColor="text1"/>
                <w:szCs w:val="21"/>
                <w:highlight w:val="none"/>
                <w14:textFill>
                  <w14:solidFill>
                    <w14:schemeClr w14:val="tx1"/>
                  </w14:solidFill>
                </w14:textFill>
              </w:rPr>
            </w:pPr>
          </w:p>
        </w:tc>
        <w:tc>
          <w:tcPr>
            <w:tcW w:w="1444" w:type="dxa"/>
            <w:noWrap w:val="0"/>
            <w:vAlign w:val="top"/>
          </w:tcPr>
          <w:p>
            <w:pPr>
              <w:spacing w:line="440" w:lineRule="exact"/>
              <w:rPr>
                <w:rFonts w:ascii="宋体" w:hAnsi="宋体"/>
                <w:color w:val="000000" w:themeColor="text1"/>
                <w:szCs w:val="21"/>
                <w:highlight w:val="none"/>
                <w14:textFill>
                  <w14:solidFill>
                    <w14:schemeClr w14:val="tx1"/>
                  </w14:solidFill>
                </w14:textFill>
              </w:rPr>
            </w:pPr>
          </w:p>
        </w:tc>
        <w:tc>
          <w:tcPr>
            <w:tcW w:w="2186" w:type="dxa"/>
            <w:gridSpan w:val="2"/>
            <w:noWrap w:val="0"/>
            <w:vAlign w:val="top"/>
          </w:tcPr>
          <w:p>
            <w:pPr>
              <w:spacing w:line="4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top"/>
          </w:tcPr>
          <w:p>
            <w:pPr>
              <w:spacing w:line="440" w:lineRule="exact"/>
              <w:rPr>
                <w:rFonts w:eastAsia="黑体"/>
                <w:color w:val="000000" w:themeColor="text1"/>
                <w:szCs w:val="21"/>
                <w:highlight w:val="none"/>
                <w14:textFill>
                  <w14:solidFill>
                    <w14:schemeClr w14:val="tx1"/>
                  </w14:solidFill>
                </w14:textFill>
              </w:rPr>
            </w:pPr>
          </w:p>
        </w:tc>
        <w:tc>
          <w:tcPr>
            <w:tcW w:w="3807" w:type="dxa"/>
            <w:gridSpan w:val="4"/>
            <w:noWrap w:val="0"/>
            <w:vAlign w:val="top"/>
          </w:tcPr>
          <w:p>
            <w:pPr>
              <w:pStyle w:val="12"/>
              <w:tabs>
                <w:tab w:val="right" w:leader="dot" w:pos="9004"/>
              </w:tabs>
              <w:rPr>
                <w:color w:val="000000" w:themeColor="text1"/>
                <w:highlight w:val="none"/>
                <w14:textFill>
                  <w14:solidFill>
                    <w14:schemeClr w14:val="tx1"/>
                  </w14:solidFill>
                </w14:textFill>
              </w:rPr>
            </w:pPr>
          </w:p>
        </w:tc>
        <w:tc>
          <w:tcPr>
            <w:tcW w:w="1444" w:type="dxa"/>
            <w:noWrap w:val="0"/>
            <w:vAlign w:val="top"/>
          </w:tcPr>
          <w:p>
            <w:pPr>
              <w:pStyle w:val="12"/>
              <w:tabs>
                <w:tab w:val="right" w:leader="dot" w:pos="9004"/>
              </w:tabs>
              <w:rPr>
                <w:color w:val="000000" w:themeColor="text1"/>
                <w:highlight w:val="none"/>
                <w14:textFill>
                  <w14:solidFill>
                    <w14:schemeClr w14:val="tx1"/>
                  </w14:solidFill>
                </w14:textFill>
              </w:rPr>
            </w:pPr>
          </w:p>
        </w:tc>
        <w:tc>
          <w:tcPr>
            <w:tcW w:w="2186" w:type="dxa"/>
            <w:gridSpan w:val="2"/>
            <w:noWrap w:val="0"/>
            <w:vAlign w:val="top"/>
          </w:tcPr>
          <w:p>
            <w:pPr>
              <w:spacing w:line="440" w:lineRule="exact"/>
              <w:rPr>
                <w:rFonts w:eastAsia="黑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top"/>
          </w:tcPr>
          <w:p>
            <w:pPr>
              <w:spacing w:line="440" w:lineRule="exact"/>
              <w:rPr>
                <w:rFonts w:eastAsia="黑体"/>
                <w:color w:val="000000" w:themeColor="text1"/>
                <w:szCs w:val="21"/>
                <w:highlight w:val="none"/>
                <w14:textFill>
                  <w14:solidFill>
                    <w14:schemeClr w14:val="tx1"/>
                  </w14:solidFill>
                </w14:textFill>
              </w:rPr>
            </w:pPr>
          </w:p>
        </w:tc>
        <w:tc>
          <w:tcPr>
            <w:tcW w:w="3807" w:type="dxa"/>
            <w:gridSpan w:val="4"/>
            <w:noWrap w:val="0"/>
            <w:vAlign w:val="top"/>
          </w:tcPr>
          <w:p>
            <w:pPr>
              <w:spacing w:line="440" w:lineRule="exact"/>
              <w:rPr>
                <w:rFonts w:eastAsia="黑体"/>
                <w:color w:val="000000" w:themeColor="text1"/>
                <w:szCs w:val="21"/>
                <w:highlight w:val="none"/>
                <w14:textFill>
                  <w14:solidFill>
                    <w14:schemeClr w14:val="tx1"/>
                  </w14:solidFill>
                </w14:textFill>
              </w:rPr>
            </w:pPr>
          </w:p>
        </w:tc>
        <w:tc>
          <w:tcPr>
            <w:tcW w:w="1444" w:type="dxa"/>
            <w:noWrap w:val="0"/>
            <w:vAlign w:val="top"/>
          </w:tcPr>
          <w:p>
            <w:pPr>
              <w:spacing w:line="440" w:lineRule="exact"/>
              <w:rPr>
                <w:rFonts w:eastAsia="黑体"/>
                <w:color w:val="000000" w:themeColor="text1"/>
                <w:szCs w:val="21"/>
                <w:highlight w:val="none"/>
                <w14:textFill>
                  <w14:solidFill>
                    <w14:schemeClr w14:val="tx1"/>
                  </w14:solidFill>
                </w14:textFill>
              </w:rPr>
            </w:pPr>
          </w:p>
        </w:tc>
        <w:tc>
          <w:tcPr>
            <w:tcW w:w="2186" w:type="dxa"/>
            <w:gridSpan w:val="2"/>
            <w:noWrap w:val="0"/>
            <w:vAlign w:val="top"/>
          </w:tcPr>
          <w:p>
            <w:pPr>
              <w:spacing w:line="440" w:lineRule="exact"/>
              <w:rPr>
                <w:rFonts w:eastAsia="黑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3807" w:type="dxa"/>
            <w:gridSpan w:val="4"/>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1444" w:type="dxa"/>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2186" w:type="dxa"/>
            <w:gridSpan w:val="2"/>
            <w:noWrap w:val="0"/>
            <w:vAlign w:val="center"/>
          </w:tcPr>
          <w:p>
            <w:pPr>
              <w:spacing w:line="440" w:lineRule="exact"/>
              <w:rPr>
                <w:rFonts w:eastAsia="黑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3807" w:type="dxa"/>
            <w:gridSpan w:val="4"/>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1444" w:type="dxa"/>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2186" w:type="dxa"/>
            <w:gridSpan w:val="2"/>
            <w:noWrap w:val="0"/>
            <w:vAlign w:val="center"/>
          </w:tcPr>
          <w:p>
            <w:pPr>
              <w:spacing w:line="440" w:lineRule="exact"/>
              <w:rPr>
                <w:rFonts w:eastAsia="黑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35" w:type="dxa"/>
            <w:gridSpan w:val="2"/>
            <w:noWrap w:val="0"/>
            <w:vAlign w:val="center"/>
          </w:tcPr>
          <w:p>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7437" w:type="dxa"/>
            <w:gridSpan w:val="7"/>
            <w:noWrap w:val="0"/>
            <w:vAlign w:val="center"/>
          </w:tcPr>
          <w:p>
            <w:pPr>
              <w:spacing w:line="440" w:lineRule="exact"/>
              <w:rPr>
                <w:rFonts w:hint="eastAsia" w:ascii="宋体" w:hAnsi="宋体" w:cs="宋体"/>
                <w:color w:val="000000" w:themeColor="text1"/>
                <w:szCs w:val="21"/>
                <w:highlight w:val="none"/>
                <w14:textFill>
                  <w14:solidFill>
                    <w14:schemeClr w14:val="tx1"/>
                  </w14:solidFill>
                </w14:textFill>
              </w:rPr>
            </w:pPr>
          </w:p>
        </w:tc>
      </w:tr>
    </w:tbl>
    <w:p>
      <w:pPr>
        <w:snapToGrid w:val="0"/>
        <w:ind w:right="125" w:rightChars="52" w:firstLine="482" w:firstLineChars="200"/>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注：拟委任的项目经理应附的证明材料</w:t>
      </w:r>
      <w:r>
        <w:rPr>
          <w:rFonts w:hint="eastAsia" w:eastAsia="楷体_GB2312"/>
          <w:b/>
          <w:color w:val="000000" w:themeColor="text1"/>
          <w:highlight w:val="none"/>
          <w14:textFill>
            <w14:solidFill>
              <w14:schemeClr w14:val="tx1"/>
            </w14:solidFill>
          </w14:textFill>
        </w:rPr>
        <w:t>应</w:t>
      </w:r>
      <w:r>
        <w:rPr>
          <w:rFonts w:eastAsia="楷体_GB2312"/>
          <w:b/>
          <w:color w:val="000000" w:themeColor="text1"/>
          <w:highlight w:val="none"/>
          <w14:textFill>
            <w14:solidFill>
              <w14:schemeClr w14:val="tx1"/>
            </w14:solidFill>
          </w14:textFill>
        </w:rPr>
        <w:t>附以下第</w:t>
      </w:r>
      <w:r>
        <w:rPr>
          <w:rFonts w:hint="eastAsia" w:eastAsia="楷体_GB2312"/>
          <w:b/>
          <w:color w:val="000000" w:themeColor="text1"/>
          <w:highlight w:val="none"/>
          <w14:textFill>
            <w14:solidFill>
              <w14:schemeClr w14:val="tx1"/>
            </w14:solidFill>
          </w14:textFill>
        </w:rPr>
        <w:t>1</w:t>
      </w:r>
      <w:r>
        <w:rPr>
          <w:rFonts w:eastAsia="楷体_GB2312"/>
          <w:b/>
          <w:color w:val="000000" w:themeColor="text1"/>
          <w:highlight w:val="none"/>
          <w14:textFill>
            <w14:solidFill>
              <w14:schemeClr w14:val="tx1"/>
            </w14:solidFill>
          </w14:textFill>
        </w:rPr>
        <w:t>至</w:t>
      </w:r>
      <w:r>
        <w:rPr>
          <w:rFonts w:hint="eastAsia" w:eastAsia="楷体_GB2312"/>
          <w:b/>
          <w:color w:val="000000" w:themeColor="text1"/>
          <w:highlight w:val="none"/>
          <w14:textFill>
            <w14:solidFill>
              <w14:schemeClr w14:val="tx1"/>
            </w14:solidFill>
          </w14:textFill>
        </w:rPr>
        <w:t>5</w:t>
      </w:r>
      <w:r>
        <w:rPr>
          <w:rFonts w:eastAsia="楷体_GB2312"/>
          <w:b/>
          <w:color w:val="000000" w:themeColor="text1"/>
          <w:highlight w:val="none"/>
          <w14:textFill>
            <w14:solidFill>
              <w14:schemeClr w14:val="tx1"/>
            </w14:solidFill>
          </w14:textFill>
        </w:rPr>
        <w:t xml:space="preserve">项的业绩证明材料，否则业绩不予认可。 </w:t>
      </w:r>
    </w:p>
    <w:p>
      <w:pPr>
        <w:snapToGrid w:val="0"/>
        <w:ind w:right="125" w:rightChars="52"/>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1.身份证的复印件</w:t>
      </w:r>
      <w:r>
        <w:rPr>
          <w:rFonts w:hint="eastAsia" w:eastAsia="楷体_GB2312"/>
          <w:b/>
          <w:color w:val="000000" w:themeColor="text1"/>
          <w:highlight w:val="none"/>
          <w14:textFill>
            <w14:solidFill>
              <w14:schemeClr w14:val="tx1"/>
            </w14:solidFill>
          </w14:textFill>
        </w:rPr>
        <w:t>。</w:t>
      </w:r>
    </w:p>
    <w:p>
      <w:pPr>
        <w:snapToGrid w:val="0"/>
        <w:ind w:right="125" w:rightChars="52"/>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2.</w:t>
      </w:r>
      <w:r>
        <w:rPr>
          <w:rFonts w:hint="eastAsia" w:eastAsia="楷体_GB2312"/>
          <w:b/>
          <w:color w:val="000000" w:themeColor="text1"/>
          <w:highlight w:val="none"/>
          <w14:textFill>
            <w14:solidFill>
              <w14:schemeClr w14:val="tx1"/>
            </w14:solidFill>
          </w14:textFill>
        </w:rPr>
        <w:t>注册资格</w:t>
      </w:r>
      <w:r>
        <w:rPr>
          <w:rFonts w:eastAsia="楷体_GB2312"/>
          <w:b/>
          <w:color w:val="000000" w:themeColor="text1"/>
          <w:highlight w:val="none"/>
          <w14:textFill>
            <w14:solidFill>
              <w14:schemeClr w14:val="tx1"/>
            </w14:solidFill>
          </w14:textFill>
        </w:rPr>
        <w:t>证书</w:t>
      </w:r>
      <w:r>
        <w:rPr>
          <w:rFonts w:hint="eastAsia" w:eastAsia="楷体_GB2312"/>
          <w:b/>
          <w:color w:val="000000" w:themeColor="text1"/>
          <w:highlight w:val="none"/>
          <w14:textFill>
            <w14:solidFill>
              <w14:schemeClr w14:val="tx1"/>
            </w14:solidFill>
          </w14:textFill>
        </w:rPr>
        <w:t>及工程师证书</w:t>
      </w:r>
      <w:r>
        <w:rPr>
          <w:rFonts w:eastAsia="楷体_GB2312"/>
          <w:b/>
          <w:color w:val="000000" w:themeColor="text1"/>
          <w:highlight w:val="none"/>
          <w14:textFill>
            <w14:solidFill>
              <w14:schemeClr w14:val="tx1"/>
            </w14:solidFill>
          </w14:textFill>
        </w:rPr>
        <w:t>的复印件</w:t>
      </w:r>
      <w:r>
        <w:rPr>
          <w:rFonts w:hint="eastAsia" w:eastAsia="楷体_GB2312"/>
          <w:b/>
          <w:color w:val="000000" w:themeColor="text1"/>
          <w:highlight w:val="none"/>
          <w14:textFill>
            <w14:solidFill>
              <w14:schemeClr w14:val="tx1"/>
            </w14:solidFill>
          </w14:textFill>
        </w:rPr>
        <w:t>（如</w:t>
      </w:r>
      <w:r>
        <w:rPr>
          <w:rFonts w:hint="eastAsia" w:eastAsia="楷体_GB2312"/>
          <w:b/>
          <w:color w:val="000000" w:themeColor="text1"/>
          <w:highlight w:val="none"/>
          <w:lang w:val="en-US" w:eastAsia="zh-CN"/>
          <w14:textFill>
            <w14:solidFill>
              <w14:schemeClr w14:val="tx1"/>
            </w14:solidFill>
          </w14:textFill>
        </w:rPr>
        <w:t>需</w:t>
      </w:r>
      <w:r>
        <w:rPr>
          <w:rFonts w:hint="eastAsia" w:eastAsia="楷体_GB2312"/>
          <w:b/>
          <w:color w:val="000000" w:themeColor="text1"/>
          <w:highlight w:val="none"/>
          <w14:textFill>
            <w14:solidFill>
              <w14:schemeClr w14:val="tx1"/>
            </w14:solidFill>
          </w14:textFill>
        </w:rPr>
        <w:t>）。</w:t>
      </w:r>
    </w:p>
    <w:p>
      <w:pPr>
        <w:snapToGrid w:val="0"/>
        <w:ind w:right="125" w:rightChars="52"/>
        <w:rPr>
          <w:rFonts w:hint="eastAsia" w:eastAsia="楷体_GB2312"/>
          <w:b/>
          <w:color w:val="000000" w:themeColor="text1"/>
          <w:highlight w:val="none"/>
          <w14:textFill>
            <w14:solidFill>
              <w14:schemeClr w14:val="tx1"/>
            </w14:solidFill>
          </w14:textFill>
        </w:rPr>
      </w:pPr>
      <w:r>
        <w:rPr>
          <w:rFonts w:eastAsia="楷体_GB2312"/>
          <w:b/>
          <w:bCs/>
          <w:color w:val="000000" w:themeColor="text1"/>
          <w:highlight w:val="none"/>
          <w14:textFill>
            <w14:solidFill>
              <w14:schemeClr w14:val="tx1"/>
            </w14:solidFill>
          </w14:textFill>
        </w:rPr>
        <w:t>3.</w:t>
      </w:r>
      <w:r>
        <w:rPr>
          <w:rFonts w:hint="eastAsia" w:eastAsia="楷体_GB2312"/>
          <w:b/>
          <w:color w:val="000000" w:themeColor="text1"/>
          <w:highlight w:val="none"/>
          <w14:textFill>
            <w14:solidFill>
              <w14:schemeClr w14:val="tx1"/>
            </w14:solidFill>
          </w14:textFill>
        </w:rPr>
        <w:t>供应商</w:t>
      </w:r>
      <w:r>
        <w:rPr>
          <w:rFonts w:eastAsia="楷体_GB2312"/>
          <w:b/>
          <w:color w:val="000000" w:themeColor="text1"/>
          <w:highlight w:val="none"/>
          <w14:textFill>
            <w14:solidFill>
              <w14:schemeClr w14:val="tx1"/>
            </w14:solidFill>
          </w14:textFill>
        </w:rPr>
        <w:t>所属社保机构出具的拟委任的项目</w:t>
      </w:r>
      <w:r>
        <w:rPr>
          <w:rFonts w:hint="eastAsia" w:eastAsia="楷体_GB2312"/>
          <w:b/>
          <w:color w:val="000000" w:themeColor="text1"/>
          <w:highlight w:val="none"/>
          <w14:textFill>
            <w14:solidFill>
              <w14:schemeClr w14:val="tx1"/>
            </w14:solidFill>
          </w14:textFill>
        </w:rPr>
        <w:t>负责人</w:t>
      </w:r>
      <w:r>
        <w:rPr>
          <w:rFonts w:eastAsia="楷体_GB2312"/>
          <w:b/>
          <w:color w:val="000000" w:themeColor="text1"/>
          <w:highlight w:val="none"/>
          <w14:textFill>
            <w14:solidFill>
              <w14:schemeClr w14:val="tx1"/>
            </w14:solidFill>
          </w14:textFill>
        </w:rPr>
        <w:t>社保缴费证明</w:t>
      </w:r>
      <w:r>
        <w:rPr>
          <w:rFonts w:hint="eastAsia" w:eastAsia="楷体_GB2312"/>
          <w:b/>
          <w:color w:val="000000" w:themeColor="text1"/>
          <w:highlight w:val="none"/>
          <w14:textFill>
            <w14:solidFill>
              <w14:schemeClr w14:val="tx1"/>
            </w14:solidFill>
          </w14:textFill>
        </w:rPr>
        <w:t>复印件</w:t>
      </w:r>
      <w:r>
        <w:rPr>
          <w:rFonts w:eastAsia="楷体_GB2312"/>
          <w:b/>
          <w:color w:val="000000" w:themeColor="text1"/>
          <w:highlight w:val="none"/>
          <w14:textFill>
            <w14:solidFill>
              <w14:schemeClr w14:val="tx1"/>
            </w14:solidFill>
          </w14:textFill>
        </w:rPr>
        <w:t>（缴费截止时间应在</w:t>
      </w:r>
      <w:r>
        <w:rPr>
          <w:rFonts w:hint="eastAsia" w:eastAsia="楷体_GB2312"/>
          <w:b/>
          <w:color w:val="000000" w:themeColor="text1"/>
          <w:highlight w:val="none"/>
          <w14:textFill>
            <w14:solidFill>
              <w14:schemeClr w14:val="tx1"/>
            </w14:solidFill>
          </w14:textFill>
        </w:rPr>
        <w:t>竞标</w:t>
      </w:r>
      <w:r>
        <w:rPr>
          <w:rFonts w:eastAsia="楷体_GB2312"/>
          <w:b/>
          <w:color w:val="000000" w:themeColor="text1"/>
          <w:highlight w:val="none"/>
          <w14:textFill>
            <w14:solidFill>
              <w14:schemeClr w14:val="tx1"/>
            </w14:solidFill>
          </w14:textFill>
        </w:rPr>
        <w:t>截止时间前3个月以内，连续缴费期不低于6个月）</w:t>
      </w:r>
      <w:r>
        <w:rPr>
          <w:rFonts w:hint="eastAsia" w:eastAsia="楷体_GB2312"/>
          <w:b/>
          <w:color w:val="000000" w:themeColor="text1"/>
          <w:highlight w:val="none"/>
          <w14:textFill>
            <w14:solidFill>
              <w14:schemeClr w14:val="tx1"/>
            </w14:solidFill>
          </w14:textFill>
        </w:rPr>
        <w:t>，</w:t>
      </w:r>
      <w:r>
        <w:rPr>
          <w:rFonts w:eastAsia="楷体_GB2312"/>
          <w:b/>
          <w:color w:val="000000" w:themeColor="text1"/>
          <w:highlight w:val="none"/>
          <w14:textFill>
            <w14:solidFill>
              <w14:schemeClr w14:val="tx1"/>
            </w14:solidFill>
          </w14:textFill>
        </w:rPr>
        <w:t>并加盖缴费单位证明专用章</w:t>
      </w:r>
      <w:r>
        <w:rPr>
          <w:rFonts w:hint="eastAsia" w:eastAsia="楷体_GB2312"/>
          <w:b/>
          <w:color w:val="000000" w:themeColor="text1"/>
          <w:highlight w:val="none"/>
          <w14:textFill>
            <w14:solidFill>
              <w14:schemeClr w14:val="tx1"/>
            </w14:solidFill>
          </w14:textFill>
        </w:rPr>
        <w:t>。</w:t>
      </w:r>
    </w:p>
    <w:p>
      <w:pPr>
        <w:snapToGrid w:val="0"/>
        <w:ind w:right="125" w:rightChars="52"/>
        <w:rPr>
          <w:rFonts w:hint="eastAsia" w:eastAsia="楷体_GB2312"/>
          <w:b/>
          <w:color w:val="000000" w:themeColor="text1"/>
          <w:highlight w:val="none"/>
          <w14:textFill>
            <w14:solidFill>
              <w14:schemeClr w14:val="tx1"/>
            </w14:solidFill>
          </w14:textFill>
        </w:rPr>
      </w:pPr>
      <w:r>
        <w:rPr>
          <w:rFonts w:hint="eastAsia" w:eastAsia="楷体_GB2312"/>
          <w:b/>
          <w:color w:val="000000" w:themeColor="text1"/>
          <w:highlight w:val="none"/>
          <w14:textFill>
            <w14:solidFill>
              <w14:schemeClr w14:val="tx1"/>
            </w14:solidFill>
          </w14:textFill>
        </w:rPr>
        <w:t>4.合同协议书</w:t>
      </w:r>
      <w:r>
        <w:rPr>
          <w:rFonts w:eastAsia="楷体_GB2312"/>
          <w:b/>
          <w:color w:val="000000" w:themeColor="text1"/>
          <w:highlight w:val="none"/>
          <w14:textFill>
            <w14:solidFill>
              <w14:schemeClr w14:val="tx1"/>
            </w14:solidFill>
          </w14:textFill>
        </w:rPr>
        <w:t>复印件</w:t>
      </w:r>
      <w:r>
        <w:rPr>
          <w:rFonts w:hint="eastAsia" w:eastAsia="楷体_GB2312"/>
          <w:b/>
          <w:color w:val="000000" w:themeColor="text1"/>
          <w:highlight w:val="none"/>
          <w14:textFill>
            <w14:solidFill>
              <w14:schemeClr w14:val="tx1"/>
            </w14:solidFill>
          </w14:textFill>
        </w:rPr>
        <w:t>、包人出具的其他业绩证明材料复印件。</w:t>
      </w:r>
    </w:p>
    <w:p>
      <w:pPr>
        <w:snapToGrid w:val="0"/>
        <w:ind w:right="125" w:rightChars="52"/>
        <w:rPr>
          <w:rFonts w:hint="eastAsia" w:eastAsia="楷体_GB2312"/>
          <w:b/>
          <w:color w:val="000000" w:themeColor="text1"/>
          <w:highlight w:val="none"/>
          <w14:textFill>
            <w14:solidFill>
              <w14:schemeClr w14:val="tx1"/>
            </w14:solidFill>
          </w14:textFill>
        </w:rPr>
        <w:sectPr>
          <w:footnotePr>
            <w:numFmt w:val="decimalEnclosedCircleChinese"/>
            <w:numRestart w:val="eachPage"/>
          </w:footnotePr>
          <w:pgSz w:w="11906" w:h="16838"/>
          <w:pgMar w:top="1418" w:right="1304" w:bottom="1418" w:left="1588" w:header="851" w:footer="851" w:gutter="0"/>
          <w:cols w:space="720" w:num="1"/>
          <w:docGrid w:linePitch="312" w:charSpace="0"/>
        </w:sect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01标和02标供应商的业绩，其证明材料要求和询比公告中业绩证明材料要求一致，否则该业绩不予认可，不予加分。</w:t>
      </w:r>
    </w:p>
    <w:p>
      <w:pPr>
        <w:spacing w:line="360" w:lineRule="auto"/>
        <w:ind w:left="14" w:right="127" w:rightChars="53" w:hanging="14" w:hangingChars="6"/>
        <w:jc w:val="center"/>
        <w:rPr>
          <w:rFonts w:eastAsia="黑体"/>
          <w:color w:val="000000" w:themeColor="text1"/>
          <w:highlight w:val="none"/>
          <w14:textFill>
            <w14:solidFill>
              <w14:schemeClr w14:val="tx1"/>
            </w14:solidFill>
          </w14:textFill>
        </w:rPr>
      </w:pPr>
      <w:r>
        <w:rPr>
          <w:rFonts w:eastAsia="黑体"/>
          <w:color w:val="000000" w:themeColor="text1"/>
          <w:highlight w:val="none"/>
          <w14:textFill>
            <w14:solidFill>
              <w14:schemeClr w14:val="tx1"/>
            </w14:solidFill>
          </w14:textFill>
        </w:rPr>
        <w:t>（</w:t>
      </w:r>
      <w:r>
        <w:rPr>
          <w:rFonts w:hint="eastAsia" w:eastAsia="黑体"/>
          <w:color w:val="000000" w:themeColor="text1"/>
          <w:highlight w:val="none"/>
          <w:lang w:val="en-US" w:eastAsia="zh-CN"/>
          <w14:textFill>
            <w14:solidFill>
              <w14:schemeClr w14:val="tx1"/>
            </w14:solidFill>
          </w14:textFill>
        </w:rPr>
        <w:t>五</w:t>
      </w:r>
      <w:r>
        <w:rPr>
          <w:rFonts w:eastAsia="黑体"/>
          <w:color w:val="000000" w:themeColor="text1"/>
          <w:highlight w:val="none"/>
          <w14:textFill>
            <w14:solidFill>
              <w14:schemeClr w14:val="tx1"/>
            </w14:solidFill>
          </w14:textFill>
        </w:rPr>
        <w:t>） 拟委任的</w:t>
      </w:r>
      <w:r>
        <w:rPr>
          <w:rFonts w:hint="eastAsia" w:eastAsia="黑体"/>
          <w:color w:val="000000" w:themeColor="text1"/>
          <w:highlight w:val="none"/>
          <w:lang w:val="en-US" w:eastAsia="zh-CN"/>
          <w14:textFill>
            <w14:solidFill>
              <w14:schemeClr w14:val="tx1"/>
            </w14:solidFill>
          </w14:textFill>
        </w:rPr>
        <w:t>造价工程师</w:t>
      </w:r>
      <w:r>
        <w:rPr>
          <w:rFonts w:hint="eastAsia" w:eastAsia="黑体"/>
          <w:color w:val="000000" w:themeColor="text1"/>
          <w:highlight w:val="none"/>
          <w14:textFill>
            <w14:solidFill>
              <w14:schemeClr w14:val="tx1"/>
            </w14:solidFill>
          </w14:textFill>
        </w:rPr>
        <w:t>人</w:t>
      </w:r>
      <w:r>
        <w:rPr>
          <w:rFonts w:eastAsia="黑体"/>
          <w:color w:val="000000" w:themeColor="text1"/>
          <w:highlight w:val="none"/>
          <w14:textFill>
            <w14:solidFill>
              <w14:schemeClr w14:val="tx1"/>
            </w14:solidFill>
          </w14:textFill>
        </w:rPr>
        <w:t>资历表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63"/>
        <w:gridCol w:w="1074"/>
        <w:gridCol w:w="1177"/>
        <w:gridCol w:w="1362"/>
        <w:gridCol w:w="194"/>
        <w:gridCol w:w="1444"/>
        <w:gridCol w:w="32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p>
        </w:tc>
        <w:tc>
          <w:tcPr>
            <w:tcW w:w="1437" w:type="dxa"/>
            <w:gridSpan w:val="2"/>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p>
        </w:tc>
        <w:tc>
          <w:tcPr>
            <w:tcW w:w="1177"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年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龄</w:t>
            </w:r>
          </w:p>
        </w:tc>
        <w:tc>
          <w:tcPr>
            <w:tcW w:w="1362"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p>
        </w:tc>
        <w:tc>
          <w:tcPr>
            <w:tcW w:w="1961" w:type="dxa"/>
            <w:gridSpan w:val="3"/>
            <w:noWrap w:val="0"/>
            <w:vAlign w:val="center"/>
          </w:tcPr>
          <w:p>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职务</w:t>
            </w:r>
          </w:p>
        </w:tc>
        <w:tc>
          <w:tcPr>
            <w:tcW w:w="1863"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w:t>
            </w:r>
            <w:r>
              <w:rPr>
                <w:rFonts w:ascii="宋体" w:hAnsi="宋体"/>
                <w:color w:val="000000" w:themeColor="text1"/>
                <w:szCs w:val="21"/>
                <w:highlight w:val="none"/>
                <w14:textFill>
                  <w14:solidFill>
                    <w14:schemeClr w14:val="tx1"/>
                  </w14:solidFill>
                </w14:textFill>
              </w:rPr>
              <w:t>职称</w:t>
            </w:r>
          </w:p>
        </w:tc>
        <w:tc>
          <w:tcPr>
            <w:tcW w:w="1437" w:type="dxa"/>
            <w:gridSpan w:val="2"/>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p>
        </w:tc>
        <w:tc>
          <w:tcPr>
            <w:tcW w:w="1177" w:type="dxa"/>
            <w:noWrap w:val="0"/>
            <w:vAlign w:val="center"/>
          </w:tcPr>
          <w:p>
            <w:pPr>
              <w:spacing w:line="3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学  历</w:t>
            </w:r>
          </w:p>
        </w:tc>
        <w:tc>
          <w:tcPr>
            <w:tcW w:w="1362" w:type="dxa"/>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p>
        </w:tc>
        <w:tc>
          <w:tcPr>
            <w:tcW w:w="1961" w:type="dxa"/>
            <w:gridSpan w:val="3"/>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拟在本</w:t>
            </w:r>
            <w:r>
              <w:rPr>
                <w:rFonts w:hint="eastAsia" w:ascii="宋体" w:hAnsi="宋体"/>
                <w:color w:val="000000" w:themeColor="text1"/>
                <w:szCs w:val="21"/>
                <w:highlight w:val="none"/>
                <w14:textFill>
                  <w14:solidFill>
                    <w14:schemeClr w14:val="tx1"/>
                  </w14:solidFill>
                </w14:textFill>
              </w:rPr>
              <w:t>标段</w:t>
            </w:r>
          </w:p>
          <w:p>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工程任职</w:t>
            </w:r>
          </w:p>
        </w:tc>
        <w:tc>
          <w:tcPr>
            <w:tcW w:w="1863" w:type="dxa"/>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noWrap w:val="0"/>
            <w:vAlign w:val="center"/>
          </w:tcPr>
          <w:p>
            <w:pPr>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毕业学校</w:t>
            </w:r>
          </w:p>
        </w:tc>
        <w:tc>
          <w:tcPr>
            <w:tcW w:w="7800" w:type="dxa"/>
            <w:gridSpan w:val="8"/>
            <w:noWrap w:val="0"/>
            <w:vAlign w:val="top"/>
          </w:tcPr>
          <w:p>
            <w:pPr>
              <w:spacing w:line="440" w:lineRule="exact"/>
              <w:rPr>
                <w:color w:val="000000" w:themeColor="text1"/>
                <w:szCs w:val="21"/>
                <w:highlight w:val="none"/>
                <w14:textFill>
                  <w14:solidFill>
                    <w14:schemeClr w14:val="tx1"/>
                  </w14:solidFill>
                </w14:textFill>
              </w:rPr>
            </w:pP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月毕业于</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学校</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专业，学制</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072" w:type="dxa"/>
            <w:gridSpan w:val="9"/>
            <w:noWrap w:val="0"/>
            <w:vAlign w:val="center"/>
          </w:tcPr>
          <w:p>
            <w:pPr>
              <w:pStyle w:val="15"/>
              <w:spacing w:line="300" w:lineRule="exact"/>
              <w:rPr>
                <w:rFonts w:ascii="宋体" w:hAnsi="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35" w:type="dxa"/>
            <w:gridSpan w:val="2"/>
            <w:noWrap w:val="0"/>
            <w:vAlign w:val="center"/>
          </w:tcPr>
          <w:p>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时  间</w:t>
            </w:r>
          </w:p>
        </w:tc>
        <w:tc>
          <w:tcPr>
            <w:tcW w:w="3807" w:type="dxa"/>
            <w:gridSpan w:val="4"/>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参加过的</w:t>
            </w:r>
            <w:r>
              <w:rPr>
                <w:rFonts w:hint="eastAsia" w:ascii="宋体" w:hAnsi="宋体"/>
                <w:color w:val="000000" w:themeColor="text1"/>
                <w:szCs w:val="21"/>
                <w:highlight w:val="none"/>
                <w14:textFill>
                  <w14:solidFill>
                    <w14:schemeClr w14:val="tx1"/>
                  </w14:solidFill>
                </w14:textFill>
              </w:rPr>
              <w:t>类似</w:t>
            </w:r>
            <w:r>
              <w:rPr>
                <w:rFonts w:ascii="宋体" w:hAnsi="宋体"/>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14:textFill>
                  <w14:solidFill>
                    <w14:schemeClr w14:val="tx1"/>
                  </w14:solidFill>
                </w14:textFill>
              </w:rPr>
              <w:t>名称</w:t>
            </w:r>
          </w:p>
        </w:tc>
        <w:tc>
          <w:tcPr>
            <w:tcW w:w="1444"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担任职务</w:t>
            </w:r>
          </w:p>
        </w:tc>
        <w:tc>
          <w:tcPr>
            <w:tcW w:w="2186" w:type="dxa"/>
            <w:gridSpan w:val="2"/>
            <w:noWrap w:val="0"/>
            <w:vAlign w:val="center"/>
          </w:tcPr>
          <w:p>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top"/>
          </w:tcPr>
          <w:p>
            <w:pPr>
              <w:spacing w:line="440" w:lineRule="exact"/>
              <w:rPr>
                <w:rFonts w:ascii="宋体" w:hAnsi="宋体"/>
                <w:color w:val="000000" w:themeColor="text1"/>
                <w:szCs w:val="21"/>
                <w:highlight w:val="none"/>
                <w14:textFill>
                  <w14:solidFill>
                    <w14:schemeClr w14:val="tx1"/>
                  </w14:solidFill>
                </w14:textFill>
              </w:rPr>
            </w:pPr>
          </w:p>
        </w:tc>
        <w:tc>
          <w:tcPr>
            <w:tcW w:w="3807" w:type="dxa"/>
            <w:gridSpan w:val="4"/>
            <w:noWrap w:val="0"/>
            <w:vAlign w:val="top"/>
          </w:tcPr>
          <w:p>
            <w:pPr>
              <w:spacing w:line="440" w:lineRule="exact"/>
              <w:rPr>
                <w:rFonts w:ascii="宋体" w:hAnsi="宋体"/>
                <w:color w:val="000000" w:themeColor="text1"/>
                <w:szCs w:val="21"/>
                <w:highlight w:val="none"/>
                <w14:textFill>
                  <w14:solidFill>
                    <w14:schemeClr w14:val="tx1"/>
                  </w14:solidFill>
                </w14:textFill>
              </w:rPr>
            </w:pPr>
          </w:p>
        </w:tc>
        <w:tc>
          <w:tcPr>
            <w:tcW w:w="1444" w:type="dxa"/>
            <w:noWrap w:val="0"/>
            <w:vAlign w:val="top"/>
          </w:tcPr>
          <w:p>
            <w:pPr>
              <w:spacing w:line="440" w:lineRule="exact"/>
              <w:rPr>
                <w:rFonts w:ascii="宋体" w:hAnsi="宋体"/>
                <w:color w:val="000000" w:themeColor="text1"/>
                <w:szCs w:val="21"/>
                <w:highlight w:val="none"/>
                <w14:textFill>
                  <w14:solidFill>
                    <w14:schemeClr w14:val="tx1"/>
                  </w14:solidFill>
                </w14:textFill>
              </w:rPr>
            </w:pPr>
          </w:p>
        </w:tc>
        <w:tc>
          <w:tcPr>
            <w:tcW w:w="2186" w:type="dxa"/>
            <w:gridSpan w:val="2"/>
            <w:noWrap w:val="0"/>
            <w:vAlign w:val="top"/>
          </w:tcPr>
          <w:p>
            <w:pPr>
              <w:spacing w:line="4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top"/>
          </w:tcPr>
          <w:p>
            <w:pPr>
              <w:spacing w:line="440" w:lineRule="exact"/>
              <w:rPr>
                <w:rFonts w:eastAsia="黑体"/>
                <w:color w:val="000000" w:themeColor="text1"/>
                <w:szCs w:val="21"/>
                <w:highlight w:val="none"/>
                <w14:textFill>
                  <w14:solidFill>
                    <w14:schemeClr w14:val="tx1"/>
                  </w14:solidFill>
                </w14:textFill>
              </w:rPr>
            </w:pPr>
          </w:p>
        </w:tc>
        <w:tc>
          <w:tcPr>
            <w:tcW w:w="3807" w:type="dxa"/>
            <w:gridSpan w:val="4"/>
            <w:noWrap w:val="0"/>
            <w:vAlign w:val="top"/>
          </w:tcPr>
          <w:p>
            <w:pPr>
              <w:pStyle w:val="12"/>
              <w:tabs>
                <w:tab w:val="right" w:leader="dot" w:pos="9004"/>
              </w:tabs>
              <w:rPr>
                <w:color w:val="000000" w:themeColor="text1"/>
                <w:highlight w:val="none"/>
                <w14:textFill>
                  <w14:solidFill>
                    <w14:schemeClr w14:val="tx1"/>
                  </w14:solidFill>
                </w14:textFill>
              </w:rPr>
            </w:pPr>
          </w:p>
        </w:tc>
        <w:tc>
          <w:tcPr>
            <w:tcW w:w="1444" w:type="dxa"/>
            <w:noWrap w:val="0"/>
            <w:vAlign w:val="top"/>
          </w:tcPr>
          <w:p>
            <w:pPr>
              <w:pStyle w:val="12"/>
              <w:tabs>
                <w:tab w:val="right" w:leader="dot" w:pos="9004"/>
              </w:tabs>
              <w:rPr>
                <w:color w:val="000000" w:themeColor="text1"/>
                <w:highlight w:val="none"/>
                <w14:textFill>
                  <w14:solidFill>
                    <w14:schemeClr w14:val="tx1"/>
                  </w14:solidFill>
                </w14:textFill>
              </w:rPr>
            </w:pPr>
          </w:p>
        </w:tc>
        <w:tc>
          <w:tcPr>
            <w:tcW w:w="2186" w:type="dxa"/>
            <w:gridSpan w:val="2"/>
            <w:noWrap w:val="0"/>
            <w:vAlign w:val="top"/>
          </w:tcPr>
          <w:p>
            <w:pPr>
              <w:spacing w:line="440" w:lineRule="exact"/>
              <w:rPr>
                <w:rFonts w:eastAsia="黑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top"/>
          </w:tcPr>
          <w:p>
            <w:pPr>
              <w:spacing w:line="440" w:lineRule="exact"/>
              <w:rPr>
                <w:rFonts w:eastAsia="黑体"/>
                <w:color w:val="000000" w:themeColor="text1"/>
                <w:szCs w:val="21"/>
                <w:highlight w:val="none"/>
                <w14:textFill>
                  <w14:solidFill>
                    <w14:schemeClr w14:val="tx1"/>
                  </w14:solidFill>
                </w14:textFill>
              </w:rPr>
            </w:pPr>
          </w:p>
        </w:tc>
        <w:tc>
          <w:tcPr>
            <w:tcW w:w="3807" w:type="dxa"/>
            <w:gridSpan w:val="4"/>
            <w:noWrap w:val="0"/>
            <w:vAlign w:val="top"/>
          </w:tcPr>
          <w:p>
            <w:pPr>
              <w:spacing w:line="440" w:lineRule="exact"/>
              <w:rPr>
                <w:rFonts w:eastAsia="黑体"/>
                <w:color w:val="000000" w:themeColor="text1"/>
                <w:szCs w:val="21"/>
                <w:highlight w:val="none"/>
                <w14:textFill>
                  <w14:solidFill>
                    <w14:schemeClr w14:val="tx1"/>
                  </w14:solidFill>
                </w14:textFill>
              </w:rPr>
            </w:pPr>
          </w:p>
        </w:tc>
        <w:tc>
          <w:tcPr>
            <w:tcW w:w="1444" w:type="dxa"/>
            <w:noWrap w:val="0"/>
            <w:vAlign w:val="top"/>
          </w:tcPr>
          <w:p>
            <w:pPr>
              <w:spacing w:line="440" w:lineRule="exact"/>
              <w:rPr>
                <w:rFonts w:eastAsia="黑体"/>
                <w:color w:val="000000" w:themeColor="text1"/>
                <w:szCs w:val="21"/>
                <w:highlight w:val="none"/>
                <w14:textFill>
                  <w14:solidFill>
                    <w14:schemeClr w14:val="tx1"/>
                  </w14:solidFill>
                </w14:textFill>
              </w:rPr>
            </w:pPr>
          </w:p>
        </w:tc>
        <w:tc>
          <w:tcPr>
            <w:tcW w:w="2186" w:type="dxa"/>
            <w:gridSpan w:val="2"/>
            <w:noWrap w:val="0"/>
            <w:vAlign w:val="top"/>
          </w:tcPr>
          <w:p>
            <w:pPr>
              <w:spacing w:line="440" w:lineRule="exact"/>
              <w:rPr>
                <w:rFonts w:eastAsia="黑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3807" w:type="dxa"/>
            <w:gridSpan w:val="4"/>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1444" w:type="dxa"/>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2186" w:type="dxa"/>
            <w:gridSpan w:val="2"/>
            <w:noWrap w:val="0"/>
            <w:vAlign w:val="center"/>
          </w:tcPr>
          <w:p>
            <w:pPr>
              <w:spacing w:line="440" w:lineRule="exact"/>
              <w:rPr>
                <w:rFonts w:eastAsia="黑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3807" w:type="dxa"/>
            <w:gridSpan w:val="4"/>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1444" w:type="dxa"/>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2186" w:type="dxa"/>
            <w:gridSpan w:val="2"/>
            <w:noWrap w:val="0"/>
            <w:vAlign w:val="center"/>
          </w:tcPr>
          <w:p>
            <w:pPr>
              <w:spacing w:line="440" w:lineRule="exact"/>
              <w:rPr>
                <w:rFonts w:eastAsia="黑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35" w:type="dxa"/>
            <w:gridSpan w:val="2"/>
            <w:noWrap w:val="0"/>
            <w:vAlign w:val="center"/>
          </w:tcPr>
          <w:p>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7437" w:type="dxa"/>
            <w:gridSpan w:val="7"/>
            <w:noWrap w:val="0"/>
            <w:vAlign w:val="center"/>
          </w:tcPr>
          <w:p>
            <w:pPr>
              <w:spacing w:line="440" w:lineRule="exact"/>
              <w:rPr>
                <w:rFonts w:hint="eastAsia" w:ascii="宋体" w:hAnsi="宋体" w:cs="宋体"/>
                <w:color w:val="000000" w:themeColor="text1"/>
                <w:szCs w:val="21"/>
                <w:highlight w:val="none"/>
                <w14:textFill>
                  <w14:solidFill>
                    <w14:schemeClr w14:val="tx1"/>
                  </w14:solidFill>
                </w14:textFill>
              </w:rPr>
            </w:pPr>
          </w:p>
        </w:tc>
      </w:tr>
    </w:tbl>
    <w:p>
      <w:pPr>
        <w:snapToGrid w:val="0"/>
        <w:ind w:right="125" w:rightChars="52" w:firstLine="482" w:firstLineChars="200"/>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注：拟委任的项目经理应附的证明材料</w:t>
      </w:r>
      <w:r>
        <w:rPr>
          <w:rFonts w:hint="eastAsia" w:eastAsia="楷体_GB2312"/>
          <w:b/>
          <w:color w:val="000000" w:themeColor="text1"/>
          <w:highlight w:val="none"/>
          <w14:textFill>
            <w14:solidFill>
              <w14:schemeClr w14:val="tx1"/>
            </w14:solidFill>
          </w14:textFill>
        </w:rPr>
        <w:t>应</w:t>
      </w:r>
      <w:r>
        <w:rPr>
          <w:rFonts w:eastAsia="楷体_GB2312"/>
          <w:b/>
          <w:color w:val="000000" w:themeColor="text1"/>
          <w:highlight w:val="none"/>
          <w14:textFill>
            <w14:solidFill>
              <w14:schemeClr w14:val="tx1"/>
            </w14:solidFill>
          </w14:textFill>
        </w:rPr>
        <w:t>附以下第</w:t>
      </w:r>
      <w:r>
        <w:rPr>
          <w:rFonts w:hint="eastAsia" w:eastAsia="楷体_GB2312"/>
          <w:b/>
          <w:color w:val="000000" w:themeColor="text1"/>
          <w:highlight w:val="none"/>
          <w14:textFill>
            <w14:solidFill>
              <w14:schemeClr w14:val="tx1"/>
            </w14:solidFill>
          </w14:textFill>
        </w:rPr>
        <w:t>1</w:t>
      </w:r>
      <w:r>
        <w:rPr>
          <w:rFonts w:eastAsia="楷体_GB2312"/>
          <w:b/>
          <w:color w:val="000000" w:themeColor="text1"/>
          <w:highlight w:val="none"/>
          <w14:textFill>
            <w14:solidFill>
              <w14:schemeClr w14:val="tx1"/>
            </w14:solidFill>
          </w14:textFill>
        </w:rPr>
        <w:t>至</w:t>
      </w:r>
      <w:r>
        <w:rPr>
          <w:rFonts w:hint="eastAsia" w:eastAsia="楷体_GB2312"/>
          <w:b/>
          <w:color w:val="000000" w:themeColor="text1"/>
          <w:highlight w:val="none"/>
          <w14:textFill>
            <w14:solidFill>
              <w14:schemeClr w14:val="tx1"/>
            </w14:solidFill>
          </w14:textFill>
        </w:rPr>
        <w:t>5</w:t>
      </w:r>
      <w:r>
        <w:rPr>
          <w:rFonts w:eastAsia="楷体_GB2312"/>
          <w:b/>
          <w:color w:val="000000" w:themeColor="text1"/>
          <w:highlight w:val="none"/>
          <w14:textFill>
            <w14:solidFill>
              <w14:schemeClr w14:val="tx1"/>
            </w14:solidFill>
          </w14:textFill>
        </w:rPr>
        <w:t xml:space="preserve">项的业绩证明材料，否则业绩不予认可。 </w:t>
      </w:r>
    </w:p>
    <w:p>
      <w:pPr>
        <w:snapToGrid w:val="0"/>
        <w:ind w:right="125" w:rightChars="52"/>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1.身份证的复印件</w:t>
      </w:r>
      <w:r>
        <w:rPr>
          <w:rFonts w:hint="eastAsia" w:eastAsia="楷体_GB2312"/>
          <w:b/>
          <w:color w:val="000000" w:themeColor="text1"/>
          <w:highlight w:val="none"/>
          <w14:textFill>
            <w14:solidFill>
              <w14:schemeClr w14:val="tx1"/>
            </w14:solidFill>
          </w14:textFill>
        </w:rPr>
        <w:t>。</w:t>
      </w:r>
    </w:p>
    <w:p>
      <w:pPr>
        <w:snapToGrid w:val="0"/>
        <w:ind w:right="125" w:rightChars="52"/>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2.</w:t>
      </w:r>
      <w:r>
        <w:rPr>
          <w:rFonts w:hint="eastAsia" w:eastAsia="楷体_GB2312"/>
          <w:b/>
          <w:color w:val="000000" w:themeColor="text1"/>
          <w:highlight w:val="none"/>
          <w14:textFill>
            <w14:solidFill>
              <w14:schemeClr w14:val="tx1"/>
            </w14:solidFill>
          </w14:textFill>
        </w:rPr>
        <w:t>注册资格</w:t>
      </w:r>
      <w:r>
        <w:rPr>
          <w:rFonts w:eastAsia="楷体_GB2312"/>
          <w:b/>
          <w:color w:val="000000" w:themeColor="text1"/>
          <w:highlight w:val="none"/>
          <w14:textFill>
            <w14:solidFill>
              <w14:schemeClr w14:val="tx1"/>
            </w14:solidFill>
          </w14:textFill>
        </w:rPr>
        <w:t>证书</w:t>
      </w:r>
      <w:r>
        <w:rPr>
          <w:rFonts w:hint="eastAsia" w:eastAsia="楷体_GB2312"/>
          <w:b/>
          <w:color w:val="000000" w:themeColor="text1"/>
          <w:highlight w:val="none"/>
          <w14:textFill>
            <w14:solidFill>
              <w14:schemeClr w14:val="tx1"/>
            </w14:solidFill>
          </w14:textFill>
        </w:rPr>
        <w:t>及工程师证书</w:t>
      </w:r>
      <w:r>
        <w:rPr>
          <w:rFonts w:eastAsia="楷体_GB2312"/>
          <w:b/>
          <w:color w:val="000000" w:themeColor="text1"/>
          <w:highlight w:val="none"/>
          <w14:textFill>
            <w14:solidFill>
              <w14:schemeClr w14:val="tx1"/>
            </w14:solidFill>
          </w14:textFill>
        </w:rPr>
        <w:t>的复印件</w:t>
      </w:r>
      <w:r>
        <w:rPr>
          <w:rFonts w:hint="eastAsia" w:eastAsia="楷体_GB2312"/>
          <w:b/>
          <w:color w:val="000000" w:themeColor="text1"/>
          <w:highlight w:val="none"/>
          <w14:textFill>
            <w14:solidFill>
              <w14:schemeClr w14:val="tx1"/>
            </w14:solidFill>
          </w14:textFill>
        </w:rPr>
        <w:t>（如有）。</w:t>
      </w:r>
    </w:p>
    <w:p>
      <w:pPr>
        <w:snapToGrid w:val="0"/>
        <w:ind w:right="125" w:rightChars="52"/>
        <w:rPr>
          <w:rFonts w:hint="eastAsia" w:eastAsia="楷体_GB2312"/>
          <w:b/>
          <w:color w:val="000000" w:themeColor="text1"/>
          <w:highlight w:val="none"/>
          <w14:textFill>
            <w14:solidFill>
              <w14:schemeClr w14:val="tx1"/>
            </w14:solidFill>
          </w14:textFill>
        </w:rPr>
      </w:pPr>
      <w:r>
        <w:rPr>
          <w:rFonts w:eastAsia="楷体_GB2312"/>
          <w:b/>
          <w:bCs/>
          <w:color w:val="000000" w:themeColor="text1"/>
          <w:highlight w:val="none"/>
          <w14:textFill>
            <w14:solidFill>
              <w14:schemeClr w14:val="tx1"/>
            </w14:solidFill>
          </w14:textFill>
        </w:rPr>
        <w:t>3.</w:t>
      </w:r>
      <w:r>
        <w:rPr>
          <w:rFonts w:hint="eastAsia" w:eastAsia="楷体_GB2312"/>
          <w:b/>
          <w:color w:val="000000" w:themeColor="text1"/>
          <w:highlight w:val="none"/>
          <w14:textFill>
            <w14:solidFill>
              <w14:schemeClr w14:val="tx1"/>
            </w14:solidFill>
          </w14:textFill>
        </w:rPr>
        <w:t>供应商</w:t>
      </w:r>
      <w:r>
        <w:rPr>
          <w:rFonts w:eastAsia="楷体_GB2312"/>
          <w:b/>
          <w:color w:val="000000" w:themeColor="text1"/>
          <w:highlight w:val="none"/>
          <w14:textFill>
            <w14:solidFill>
              <w14:schemeClr w14:val="tx1"/>
            </w14:solidFill>
          </w14:textFill>
        </w:rPr>
        <w:t>所属社保机构出具的拟委任的项目</w:t>
      </w:r>
      <w:r>
        <w:rPr>
          <w:rFonts w:hint="eastAsia" w:eastAsia="楷体_GB2312"/>
          <w:b/>
          <w:color w:val="000000" w:themeColor="text1"/>
          <w:highlight w:val="none"/>
          <w14:textFill>
            <w14:solidFill>
              <w14:schemeClr w14:val="tx1"/>
            </w14:solidFill>
          </w14:textFill>
        </w:rPr>
        <w:t>负责人</w:t>
      </w:r>
      <w:r>
        <w:rPr>
          <w:rFonts w:eastAsia="楷体_GB2312"/>
          <w:b/>
          <w:color w:val="000000" w:themeColor="text1"/>
          <w:highlight w:val="none"/>
          <w14:textFill>
            <w14:solidFill>
              <w14:schemeClr w14:val="tx1"/>
            </w14:solidFill>
          </w14:textFill>
        </w:rPr>
        <w:t>社保缴费证明</w:t>
      </w:r>
      <w:r>
        <w:rPr>
          <w:rFonts w:hint="eastAsia" w:eastAsia="楷体_GB2312"/>
          <w:b/>
          <w:color w:val="000000" w:themeColor="text1"/>
          <w:highlight w:val="none"/>
          <w14:textFill>
            <w14:solidFill>
              <w14:schemeClr w14:val="tx1"/>
            </w14:solidFill>
          </w14:textFill>
        </w:rPr>
        <w:t>复印件</w:t>
      </w:r>
      <w:r>
        <w:rPr>
          <w:rFonts w:eastAsia="楷体_GB2312"/>
          <w:b/>
          <w:color w:val="000000" w:themeColor="text1"/>
          <w:highlight w:val="none"/>
          <w14:textFill>
            <w14:solidFill>
              <w14:schemeClr w14:val="tx1"/>
            </w14:solidFill>
          </w14:textFill>
        </w:rPr>
        <w:t>（缴费截止时间应在</w:t>
      </w:r>
      <w:r>
        <w:rPr>
          <w:rFonts w:hint="eastAsia" w:eastAsia="楷体_GB2312"/>
          <w:b/>
          <w:color w:val="000000" w:themeColor="text1"/>
          <w:highlight w:val="none"/>
          <w14:textFill>
            <w14:solidFill>
              <w14:schemeClr w14:val="tx1"/>
            </w14:solidFill>
          </w14:textFill>
        </w:rPr>
        <w:t>竞标</w:t>
      </w:r>
      <w:r>
        <w:rPr>
          <w:rFonts w:eastAsia="楷体_GB2312"/>
          <w:b/>
          <w:color w:val="000000" w:themeColor="text1"/>
          <w:highlight w:val="none"/>
          <w14:textFill>
            <w14:solidFill>
              <w14:schemeClr w14:val="tx1"/>
            </w14:solidFill>
          </w14:textFill>
        </w:rPr>
        <w:t>截止时间前3个月以内，连续缴费期不低于6个月）</w:t>
      </w:r>
      <w:r>
        <w:rPr>
          <w:rFonts w:hint="eastAsia" w:eastAsia="楷体_GB2312"/>
          <w:b/>
          <w:color w:val="000000" w:themeColor="text1"/>
          <w:highlight w:val="none"/>
          <w14:textFill>
            <w14:solidFill>
              <w14:schemeClr w14:val="tx1"/>
            </w14:solidFill>
          </w14:textFill>
        </w:rPr>
        <w:t>，</w:t>
      </w:r>
      <w:r>
        <w:rPr>
          <w:rFonts w:eastAsia="楷体_GB2312"/>
          <w:b/>
          <w:color w:val="000000" w:themeColor="text1"/>
          <w:highlight w:val="none"/>
          <w14:textFill>
            <w14:solidFill>
              <w14:schemeClr w14:val="tx1"/>
            </w14:solidFill>
          </w14:textFill>
        </w:rPr>
        <w:t>并加盖缴费单位证明专用章</w:t>
      </w:r>
      <w:r>
        <w:rPr>
          <w:rFonts w:hint="eastAsia" w:eastAsia="楷体_GB2312"/>
          <w:b/>
          <w:color w:val="000000" w:themeColor="text1"/>
          <w:highlight w:val="none"/>
          <w14:textFill>
            <w14:solidFill>
              <w14:schemeClr w14:val="tx1"/>
            </w14:solidFill>
          </w14:textFill>
        </w:rPr>
        <w:t>。</w:t>
      </w:r>
    </w:p>
    <w:p>
      <w:pPr>
        <w:snapToGrid w:val="0"/>
        <w:ind w:right="125" w:rightChars="52"/>
        <w:rPr>
          <w:rFonts w:hint="eastAsia" w:eastAsia="楷体_GB2312"/>
          <w:b/>
          <w:color w:val="000000" w:themeColor="text1"/>
          <w:highlight w:val="none"/>
          <w14:textFill>
            <w14:solidFill>
              <w14:schemeClr w14:val="tx1"/>
            </w14:solidFill>
          </w14:textFill>
        </w:rPr>
        <w:sectPr>
          <w:footnotePr>
            <w:numFmt w:val="decimalEnclosedCircleChinese"/>
            <w:numRestart w:val="eachPage"/>
          </w:footnotePr>
          <w:pgSz w:w="11906" w:h="16838"/>
          <w:pgMar w:top="1418" w:right="1304" w:bottom="1418" w:left="1588" w:header="851" w:footer="851" w:gutter="0"/>
          <w:cols w:space="720" w:num="1"/>
          <w:docGrid w:linePitch="312" w:charSpace="0"/>
        </w:sectPr>
      </w:pPr>
      <w:r>
        <w:rPr>
          <w:rFonts w:hint="eastAsia" w:eastAsia="楷体_GB2312"/>
          <w:b/>
          <w:color w:val="000000" w:themeColor="text1"/>
          <w:highlight w:val="none"/>
          <w14:textFill>
            <w14:solidFill>
              <w14:schemeClr w14:val="tx1"/>
            </w14:solidFill>
          </w14:textFill>
        </w:rPr>
        <w:t>4.合同协议书</w:t>
      </w:r>
      <w:r>
        <w:rPr>
          <w:rFonts w:eastAsia="楷体_GB2312"/>
          <w:b/>
          <w:color w:val="000000" w:themeColor="text1"/>
          <w:highlight w:val="none"/>
          <w14:textFill>
            <w14:solidFill>
              <w14:schemeClr w14:val="tx1"/>
            </w14:solidFill>
          </w14:textFill>
        </w:rPr>
        <w:t>复印件</w:t>
      </w:r>
      <w:r>
        <w:rPr>
          <w:rFonts w:hint="eastAsia" w:eastAsia="楷体_GB2312"/>
          <w:b/>
          <w:color w:val="000000" w:themeColor="text1"/>
          <w:highlight w:val="none"/>
          <w14:textFill>
            <w14:solidFill>
              <w14:schemeClr w14:val="tx1"/>
            </w14:solidFill>
          </w14:textFill>
        </w:rPr>
        <w:t>、包人出具的其他业绩证明材料复印件。</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01标和02标供应商的业绩，其证明材料要求和询比公告中业绩证明材料要求一致，否则该业绩不予认可，不予加分。</w:t>
      </w:r>
    </w:p>
    <w:p>
      <w:pPr>
        <w:spacing w:line="360" w:lineRule="auto"/>
        <w:jc w:val="center"/>
        <w:rPr>
          <w:rFonts w:hint="eastAsia" w:eastAsia="黑体"/>
          <w:color w:val="000000" w:themeColor="text1"/>
          <w:sz w:val="27"/>
          <w:szCs w:val="27"/>
          <w:highlight w:val="none"/>
          <w14:textFill>
            <w14:solidFill>
              <w14:schemeClr w14:val="tx1"/>
            </w14:solidFill>
          </w14:textFill>
        </w:rPr>
      </w:pPr>
      <w:r>
        <w:rPr>
          <w:rFonts w:hint="eastAsia" w:eastAsia="黑体"/>
          <w:color w:val="000000" w:themeColor="text1"/>
          <w:sz w:val="27"/>
          <w:szCs w:val="27"/>
          <w:highlight w:val="none"/>
          <w14:textFill>
            <w14:solidFill>
              <w14:schemeClr w14:val="tx1"/>
            </w14:solidFill>
          </w14:textFill>
        </w:rPr>
        <w:t>六、其他材料</w:t>
      </w:r>
    </w:p>
    <w:p>
      <w:pPr>
        <w:spacing w:line="440" w:lineRule="exact"/>
        <w:rPr>
          <w:rFonts w:hint="eastAsia"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供应商认为需要提供的相关资料</w:t>
      </w:r>
    </w:p>
    <w:p>
      <w:pPr>
        <w:pageBreakBefore w:val="0"/>
        <w:kinsoku/>
        <w:wordWrap/>
        <w:overflowPunct/>
        <w:bidi w:val="0"/>
        <w:adjustRightInd w:val="0"/>
        <w:snapToGrid w:val="0"/>
        <w:spacing w:line="288" w:lineRule="auto"/>
        <w:ind w:left="0" w:leftChars="0" w:right="0" w:rightChars="0"/>
        <w:jc w:val="center"/>
        <w:rPr>
          <w:rFonts w:hint="eastAsia"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br w:type="page"/>
      </w:r>
    </w:p>
    <w:p>
      <w:pPr>
        <w:pageBreakBefore w:val="0"/>
        <w:kinsoku/>
        <w:wordWrap/>
        <w:overflowPunct/>
        <w:bidi w:val="0"/>
        <w:adjustRightInd w:val="0"/>
        <w:snapToGrid w:val="0"/>
        <w:spacing w:line="288" w:lineRule="auto"/>
        <w:ind w:left="0" w:leftChars="0" w:right="0" w:rightChars="0"/>
        <w:jc w:val="center"/>
        <w:rPr>
          <w:rFonts w:hint="default" w:ascii="宋体" w:hAnsi="宋体" w:eastAsia="宋体" w:cs="宋体"/>
          <w:b/>
          <w:color w:val="000000" w:themeColor="text1"/>
          <w:sz w:val="40"/>
          <w:szCs w:val="40"/>
          <w:highlight w:val="none"/>
          <w:lang w:val="en-US"/>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40"/>
          <w:szCs w:val="40"/>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40"/>
          <w:szCs w:val="40"/>
          <w:highlight w:val="none"/>
          <w14:textFill>
            <w14:solidFill>
              <w14:schemeClr w14:val="tx1"/>
            </w14:solidFill>
          </w14:textFill>
        </w:rPr>
        <w:t>项目</w:t>
      </w:r>
      <w:r>
        <w:rPr>
          <w:rFonts w:hint="eastAsia" w:ascii="宋体" w:hAnsi="宋体" w:eastAsia="宋体" w:cs="宋体"/>
          <w:b/>
          <w:color w:val="000000" w:themeColor="text1"/>
          <w:sz w:val="40"/>
          <w:szCs w:val="40"/>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40"/>
          <w:szCs w:val="40"/>
          <w:highlight w:val="none"/>
          <w:u w:val="none"/>
          <w:lang w:val="en-US" w:eastAsia="zh-CN"/>
          <w14:textFill>
            <w14:solidFill>
              <w14:schemeClr w14:val="tx1"/>
            </w14:solidFill>
          </w14:textFill>
        </w:rPr>
        <w:t>标段</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000000" w:themeColor="text1"/>
          <w:sz w:val="36"/>
          <w:szCs w:val="36"/>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000000" w:themeColor="text1"/>
          <w:sz w:val="36"/>
          <w:szCs w:val="36"/>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b/>
          <w:color w:val="000000" w:themeColor="text1"/>
          <w:sz w:val="36"/>
          <w:szCs w:val="36"/>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lang w:eastAsia="zh-CN"/>
          <w14:textFill>
            <w14:solidFill>
              <w14:schemeClr w14:val="tx1"/>
            </w14:solidFill>
          </w14:textFill>
        </w:rPr>
        <w:t>响应</w:t>
      </w:r>
      <w:r>
        <w:rPr>
          <w:rFonts w:hint="eastAsia" w:ascii="宋体" w:hAnsi="宋体" w:eastAsia="宋体" w:cs="宋体"/>
          <w:color w:val="000000" w:themeColor="text1"/>
          <w:sz w:val="40"/>
          <w:szCs w:val="40"/>
          <w:highlight w:val="none"/>
          <w14:textFill>
            <w14:solidFill>
              <w14:schemeClr w14:val="tx1"/>
            </w14:solidFill>
          </w14:textFill>
        </w:rPr>
        <w:t>文件第</w:t>
      </w:r>
      <w:r>
        <w:rPr>
          <w:rFonts w:hint="eastAsia" w:ascii="宋体" w:hAnsi="宋体" w:eastAsia="宋体" w:cs="宋体"/>
          <w:color w:val="000000" w:themeColor="text1"/>
          <w:sz w:val="40"/>
          <w:szCs w:val="40"/>
          <w:highlight w:val="none"/>
          <w:lang w:eastAsia="zh-CN"/>
          <w14:textFill>
            <w14:solidFill>
              <w14:schemeClr w14:val="tx1"/>
            </w14:solidFill>
          </w14:textFill>
        </w:rPr>
        <w:t>二</w:t>
      </w:r>
      <w:r>
        <w:rPr>
          <w:rFonts w:hint="eastAsia" w:ascii="宋体" w:hAnsi="宋体" w:eastAsia="宋体" w:cs="宋体"/>
          <w:color w:val="000000" w:themeColor="text1"/>
          <w:sz w:val="40"/>
          <w:szCs w:val="40"/>
          <w:highlight w:val="none"/>
          <w14:textFill>
            <w14:solidFill>
              <w14:schemeClr w14:val="tx1"/>
            </w14:solidFill>
          </w14:textFill>
        </w:rPr>
        <w:t>个信封（</w:t>
      </w:r>
      <w:r>
        <w:rPr>
          <w:rFonts w:hint="eastAsia" w:ascii="宋体" w:hAnsi="宋体" w:eastAsia="宋体" w:cs="宋体"/>
          <w:color w:val="000000" w:themeColor="text1"/>
          <w:sz w:val="40"/>
          <w:szCs w:val="40"/>
          <w:highlight w:val="none"/>
          <w:lang w:eastAsia="zh-CN"/>
          <w14:textFill>
            <w14:solidFill>
              <w14:schemeClr w14:val="tx1"/>
            </w14:solidFill>
          </w14:textFill>
        </w:rPr>
        <w:t>报价</w:t>
      </w:r>
      <w:r>
        <w:rPr>
          <w:rFonts w:hint="eastAsia" w:ascii="宋体" w:hAnsi="宋体" w:eastAsia="宋体" w:cs="宋体"/>
          <w:color w:val="000000" w:themeColor="text1"/>
          <w:sz w:val="40"/>
          <w:szCs w:val="40"/>
          <w:highlight w:val="none"/>
          <w14:textFill>
            <w14:solidFill>
              <w14:schemeClr w14:val="tx1"/>
            </w14:solidFill>
          </w14:textFill>
        </w:rPr>
        <w:t>文件）</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Style w:val="8"/>
        <w:rPr>
          <w:rFonts w:hint="eastAsia" w:ascii="宋体" w:hAnsi="宋体" w:eastAsia="宋体" w:cs="宋体"/>
          <w:color w:val="000000" w:themeColor="text1"/>
          <w:sz w:val="20"/>
          <w:szCs w:val="20"/>
          <w:highlight w:val="none"/>
          <w14:textFill>
            <w14:solidFill>
              <w14:schemeClr w14:val="tx1"/>
            </w14:solidFill>
          </w14:textFill>
        </w:rPr>
      </w:pPr>
    </w:p>
    <w:p>
      <w:pPr>
        <w:rPr>
          <w:rFonts w:hint="eastAsia" w:ascii="宋体" w:hAnsi="宋体" w:eastAsia="宋体" w:cs="宋体"/>
          <w:color w:val="000000" w:themeColor="text1"/>
          <w:sz w:val="20"/>
          <w:szCs w:val="20"/>
          <w:highlight w:val="none"/>
          <w14:textFill>
            <w14:solidFill>
              <w14:schemeClr w14:val="tx1"/>
            </w14:solidFill>
          </w14:textFill>
        </w:rPr>
      </w:pPr>
    </w:p>
    <w:p>
      <w:pPr>
        <w:pStyle w:val="8"/>
        <w:rPr>
          <w:rFonts w:hint="eastAsia" w:ascii="宋体" w:hAnsi="宋体" w:eastAsia="宋体" w:cs="宋体"/>
          <w:color w:val="000000" w:themeColor="text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(盖单位章)</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8"/>
          <w:szCs w:val="28"/>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br w:type="page"/>
      </w:r>
      <w:r>
        <w:rPr>
          <w:rFonts w:hint="eastAsia" w:ascii="宋体" w:hAnsi="宋体" w:eastAsia="宋体" w:cs="宋体"/>
          <w:color w:val="000000" w:themeColor="text1"/>
          <w:sz w:val="20"/>
          <w:szCs w:val="20"/>
          <w:highlight w:val="none"/>
          <w14:textFill>
            <w14:solidFill>
              <w14:schemeClr w14:val="tx1"/>
            </w14:solidFill>
          </w14:textFill>
        </w:rPr>
        <w:t xml:space="preserve">                                 </w:t>
      </w:r>
      <w:r>
        <w:rPr>
          <w:rFonts w:hint="eastAsia" w:ascii="宋体" w:hAnsi="宋体" w:cs="宋体"/>
          <w:color w:val="000000" w:themeColor="text1"/>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目     录</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w:t>
      </w:r>
      <w:r>
        <w:rPr>
          <w:rFonts w:hint="eastAsia" w:ascii="宋体" w:hAnsi="宋体" w:eastAsia="宋体" w:cs="宋体"/>
          <w:color w:val="000000" w:themeColor="text1"/>
          <w:highlight w:val="none"/>
          <w:lang w:eastAsia="zh-CN"/>
          <w14:textFill>
            <w14:solidFill>
              <w14:schemeClr w14:val="tx1"/>
            </w14:solidFill>
          </w14:textFill>
        </w:rPr>
        <w:t>报价</w:t>
      </w:r>
      <w:r>
        <w:rPr>
          <w:rFonts w:hint="eastAsia" w:ascii="宋体" w:hAnsi="宋体" w:eastAsia="宋体" w:cs="宋体"/>
          <w:color w:val="000000" w:themeColor="text1"/>
          <w:highlight w:val="none"/>
          <w14:textFill>
            <w14:solidFill>
              <w14:schemeClr w14:val="tx1"/>
            </w14:solidFill>
          </w14:textFill>
        </w:rPr>
        <w:t>函</w:t>
      </w:r>
    </w:p>
    <w:p>
      <w:pPr>
        <w:pageBreakBefore w:val="0"/>
        <w:numPr>
          <w:ilvl w:val="0"/>
          <w:numId w:val="0"/>
        </w:numPr>
        <w:kinsoku/>
        <w:wordWrap/>
        <w:overflowPunct/>
        <w:bidi w:val="0"/>
        <w:adjustRightInd w:val="0"/>
        <w:snapToGrid w:val="0"/>
        <w:spacing w:line="288" w:lineRule="auto"/>
        <w:ind w:left="0" w:leftChars="0" w:right="0" w:rightChars="0" w:firstLine="0" w:firstLineChars="0"/>
        <w:jc w:val="center"/>
        <w:rPr>
          <w:rFonts w:hint="eastAsia" w:ascii="宋体" w:hAnsi="宋体" w:eastAsia="宋体" w:cs="宋体"/>
          <w:color w:val="000000" w:themeColor="text1"/>
          <w:sz w:val="28"/>
          <w:szCs w:val="28"/>
          <w:highlight w:val="none"/>
          <w:lang w:eastAsia="zh-CN"/>
          <w14:textFill>
            <w14:solidFill>
              <w14:schemeClr w14:val="tx1"/>
            </w14:solidFill>
          </w14:textFill>
        </w:rPr>
      </w:pPr>
    </w:p>
    <w:p>
      <w:pPr>
        <w:pStyle w:val="8"/>
        <w:rPr>
          <w:rFonts w:hint="eastAsia" w:ascii="宋体" w:hAnsi="宋体" w:eastAsia="宋体" w:cs="宋体"/>
          <w:color w:val="000000" w:themeColor="text1"/>
          <w:sz w:val="28"/>
          <w:szCs w:val="28"/>
          <w:highlight w:val="none"/>
          <w:lang w:eastAsia="zh-CN"/>
          <w14:textFill>
            <w14:solidFill>
              <w14:schemeClr w14:val="tx1"/>
            </w14:solidFill>
          </w14:textFill>
        </w:rPr>
      </w:pPr>
    </w:p>
    <w:p>
      <w:pPr>
        <w:rPr>
          <w:rFonts w:hint="eastAsia" w:ascii="宋体" w:hAnsi="宋体" w:eastAsia="宋体" w:cs="宋体"/>
          <w:color w:val="000000" w:themeColor="text1"/>
          <w:sz w:val="28"/>
          <w:szCs w:val="28"/>
          <w:highlight w:val="none"/>
          <w:lang w:eastAsia="zh-CN"/>
          <w14:textFill>
            <w14:solidFill>
              <w14:schemeClr w14:val="tx1"/>
            </w14:solidFill>
          </w14:textFill>
        </w:rPr>
      </w:pPr>
    </w:p>
    <w:p>
      <w:pPr>
        <w:pStyle w:val="8"/>
        <w:rPr>
          <w:rFonts w:hint="eastAsia" w:ascii="宋体" w:hAnsi="宋体" w:eastAsia="宋体" w:cs="宋体"/>
          <w:color w:val="000000" w:themeColor="text1"/>
          <w:sz w:val="28"/>
          <w:szCs w:val="28"/>
          <w:highlight w:val="none"/>
          <w:lang w:eastAsia="zh-CN"/>
          <w14:textFill>
            <w14:solidFill>
              <w14:schemeClr w14:val="tx1"/>
            </w14:solidFill>
          </w14:textFill>
        </w:rPr>
      </w:pPr>
    </w:p>
    <w:p>
      <w:pPr>
        <w:rPr>
          <w:rFonts w:hint="eastAsia" w:ascii="宋体" w:hAnsi="宋体" w:eastAsia="宋体" w:cs="宋体"/>
          <w:color w:val="000000" w:themeColor="text1"/>
          <w:sz w:val="28"/>
          <w:szCs w:val="28"/>
          <w:highlight w:val="none"/>
          <w:lang w:eastAsia="zh-CN"/>
          <w14:textFill>
            <w14:solidFill>
              <w14:schemeClr w14:val="tx1"/>
            </w14:solidFill>
          </w14:textFill>
        </w:rPr>
      </w:pPr>
    </w:p>
    <w:p>
      <w:pPr>
        <w:pStyle w:val="8"/>
        <w:rPr>
          <w:rFonts w:hint="eastAsia" w:ascii="宋体" w:hAnsi="宋体" w:eastAsia="宋体" w:cs="宋体"/>
          <w:color w:val="000000" w:themeColor="text1"/>
          <w:sz w:val="28"/>
          <w:szCs w:val="28"/>
          <w:highlight w:val="none"/>
          <w:lang w:eastAsia="zh-CN"/>
          <w14:textFill>
            <w14:solidFill>
              <w14:schemeClr w14:val="tx1"/>
            </w14:solidFill>
          </w14:textFill>
        </w:rPr>
      </w:pPr>
    </w:p>
    <w:p>
      <w:pPr>
        <w:rPr>
          <w:rFonts w:hint="eastAsia" w:ascii="宋体" w:hAnsi="宋体" w:eastAsia="宋体" w:cs="宋体"/>
          <w:color w:val="000000" w:themeColor="text1"/>
          <w:sz w:val="28"/>
          <w:szCs w:val="28"/>
          <w:highlight w:val="none"/>
          <w:lang w:eastAsia="zh-CN"/>
          <w14:textFill>
            <w14:solidFill>
              <w14:schemeClr w14:val="tx1"/>
            </w14:solidFill>
          </w14:textFill>
        </w:rPr>
      </w:pPr>
    </w:p>
    <w:p>
      <w:pPr>
        <w:pStyle w:val="8"/>
        <w:rPr>
          <w:rFonts w:hint="eastAsia" w:ascii="宋体" w:hAnsi="宋体" w:eastAsia="宋体" w:cs="宋体"/>
          <w:color w:val="000000" w:themeColor="text1"/>
          <w:sz w:val="28"/>
          <w:szCs w:val="28"/>
          <w:highlight w:val="none"/>
          <w:lang w:eastAsia="zh-CN"/>
          <w14:textFill>
            <w14:solidFill>
              <w14:schemeClr w14:val="tx1"/>
            </w14:solidFill>
          </w14:textFill>
        </w:rPr>
      </w:pPr>
    </w:p>
    <w:p>
      <w:pPr>
        <w:rPr>
          <w:rFonts w:hint="eastAsia" w:ascii="宋体" w:hAnsi="宋体" w:eastAsia="宋体" w:cs="宋体"/>
          <w:color w:val="000000" w:themeColor="text1"/>
          <w:sz w:val="28"/>
          <w:szCs w:val="28"/>
          <w:highlight w:val="none"/>
          <w:lang w:eastAsia="zh-CN"/>
          <w14:textFill>
            <w14:solidFill>
              <w14:schemeClr w14:val="tx1"/>
            </w14:solidFill>
          </w14:textFill>
        </w:rPr>
      </w:pPr>
    </w:p>
    <w:p>
      <w:pPr>
        <w:pStyle w:val="8"/>
        <w:rPr>
          <w:rFonts w:hint="eastAsia" w:ascii="宋体" w:hAnsi="宋体" w:eastAsia="宋体" w:cs="宋体"/>
          <w:color w:val="000000" w:themeColor="text1"/>
          <w:sz w:val="28"/>
          <w:szCs w:val="28"/>
          <w:highlight w:val="none"/>
          <w:lang w:eastAsia="zh-CN"/>
          <w14:textFill>
            <w14:solidFill>
              <w14:schemeClr w14:val="tx1"/>
            </w14:solidFill>
          </w14:textFill>
        </w:rPr>
      </w:pPr>
    </w:p>
    <w:p>
      <w:pPr>
        <w:rPr>
          <w:rFonts w:hint="eastAsia" w:ascii="宋体" w:hAnsi="宋体" w:eastAsia="宋体" w:cs="宋体"/>
          <w:color w:val="000000" w:themeColor="text1"/>
          <w:sz w:val="28"/>
          <w:szCs w:val="28"/>
          <w:highlight w:val="none"/>
          <w:lang w:eastAsia="zh-CN"/>
          <w14:textFill>
            <w14:solidFill>
              <w14:schemeClr w14:val="tx1"/>
            </w14:solidFill>
          </w14:textFill>
        </w:rPr>
      </w:pPr>
    </w:p>
    <w:p>
      <w:pPr>
        <w:pStyle w:val="8"/>
        <w:rPr>
          <w:rFonts w:hint="eastAsia" w:ascii="宋体" w:hAnsi="宋体" w:eastAsia="宋体" w:cs="宋体"/>
          <w:color w:val="000000" w:themeColor="text1"/>
          <w:sz w:val="28"/>
          <w:szCs w:val="28"/>
          <w:highlight w:val="none"/>
          <w:lang w:eastAsia="zh-CN"/>
          <w14:textFill>
            <w14:solidFill>
              <w14:schemeClr w14:val="tx1"/>
            </w14:solidFill>
          </w14:textFill>
        </w:rPr>
      </w:pPr>
    </w:p>
    <w:p>
      <w:pPr>
        <w:rPr>
          <w:rFonts w:hint="eastAsia" w:ascii="宋体" w:hAnsi="宋体" w:eastAsia="宋体" w:cs="宋体"/>
          <w:color w:val="000000" w:themeColor="text1"/>
          <w:sz w:val="28"/>
          <w:szCs w:val="28"/>
          <w:highlight w:val="none"/>
          <w:lang w:eastAsia="zh-CN"/>
          <w14:textFill>
            <w14:solidFill>
              <w14:schemeClr w14:val="tx1"/>
            </w14:solidFill>
          </w14:textFill>
        </w:rPr>
      </w:pPr>
    </w:p>
    <w:p>
      <w:pPr>
        <w:pStyle w:val="8"/>
        <w:rPr>
          <w:rFonts w:hint="eastAsia" w:ascii="宋体" w:hAnsi="宋体" w:eastAsia="宋体" w:cs="宋体"/>
          <w:color w:val="000000" w:themeColor="text1"/>
          <w:sz w:val="28"/>
          <w:szCs w:val="28"/>
          <w:highlight w:val="none"/>
          <w:lang w:eastAsia="zh-CN"/>
          <w14:textFill>
            <w14:solidFill>
              <w14:schemeClr w14:val="tx1"/>
            </w14:solidFill>
          </w14:textFill>
        </w:rPr>
      </w:pPr>
    </w:p>
    <w:p>
      <w:pPr>
        <w:rPr>
          <w:rFonts w:hint="eastAsia" w:ascii="宋体" w:hAnsi="宋体" w:eastAsia="宋体" w:cs="宋体"/>
          <w:color w:val="000000" w:themeColor="text1"/>
          <w:sz w:val="28"/>
          <w:szCs w:val="28"/>
          <w:highlight w:val="none"/>
          <w:lang w:eastAsia="zh-CN"/>
          <w14:textFill>
            <w14:solidFill>
              <w14:schemeClr w14:val="tx1"/>
            </w14:solidFill>
          </w14:textFill>
        </w:rPr>
      </w:pPr>
    </w:p>
    <w:p>
      <w:pPr>
        <w:pStyle w:val="8"/>
        <w:rPr>
          <w:rFonts w:hint="eastAsia" w:ascii="宋体" w:hAnsi="宋体" w:eastAsia="宋体" w:cs="宋体"/>
          <w:color w:val="000000" w:themeColor="text1"/>
          <w:sz w:val="28"/>
          <w:szCs w:val="28"/>
          <w:highlight w:val="none"/>
          <w:lang w:eastAsia="zh-CN"/>
          <w14:textFill>
            <w14:solidFill>
              <w14:schemeClr w14:val="tx1"/>
            </w14:solidFill>
          </w14:textFill>
        </w:rPr>
      </w:pPr>
    </w:p>
    <w:p>
      <w:pPr>
        <w:rPr>
          <w:rFonts w:hint="eastAsia" w:ascii="宋体" w:hAnsi="宋体" w:eastAsia="宋体" w:cs="宋体"/>
          <w:color w:val="000000" w:themeColor="text1"/>
          <w:sz w:val="28"/>
          <w:szCs w:val="28"/>
          <w:highlight w:val="none"/>
          <w:lang w:eastAsia="zh-CN"/>
          <w14:textFill>
            <w14:solidFill>
              <w14:schemeClr w14:val="tx1"/>
            </w14:solidFill>
          </w14:textFill>
        </w:rPr>
      </w:pPr>
    </w:p>
    <w:p>
      <w:pPr>
        <w:pStyle w:val="8"/>
        <w:rPr>
          <w:rFonts w:hint="eastAsia" w:ascii="宋体" w:hAnsi="宋体" w:eastAsia="宋体" w:cs="宋体"/>
          <w:color w:val="000000" w:themeColor="text1"/>
          <w:sz w:val="28"/>
          <w:szCs w:val="28"/>
          <w:highlight w:val="none"/>
          <w:lang w:eastAsia="zh-CN"/>
          <w14:textFill>
            <w14:solidFill>
              <w14:schemeClr w14:val="tx1"/>
            </w14:solidFill>
          </w14:textFill>
        </w:rPr>
      </w:pPr>
    </w:p>
    <w:p>
      <w:pPr>
        <w:rPr>
          <w:rFonts w:hint="eastAsia" w:ascii="宋体" w:hAnsi="宋体" w:eastAsia="宋体" w:cs="宋体"/>
          <w:color w:val="000000" w:themeColor="text1"/>
          <w:sz w:val="28"/>
          <w:szCs w:val="28"/>
          <w:highlight w:val="none"/>
          <w:lang w:eastAsia="zh-CN"/>
          <w14:textFill>
            <w14:solidFill>
              <w14:schemeClr w14:val="tx1"/>
            </w14:solidFill>
          </w14:textFill>
        </w:rPr>
      </w:pPr>
    </w:p>
    <w:p>
      <w:pPr>
        <w:pStyle w:val="8"/>
        <w:rPr>
          <w:rFonts w:hint="eastAsia" w:ascii="宋体" w:hAnsi="宋体" w:eastAsia="宋体" w:cs="宋体"/>
          <w:color w:val="000000" w:themeColor="text1"/>
          <w:sz w:val="28"/>
          <w:szCs w:val="28"/>
          <w:highlight w:val="none"/>
          <w:lang w:eastAsia="zh-CN"/>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27"/>
          <w:szCs w:val="27"/>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7"/>
          <w:szCs w:val="27"/>
          <w:highlight w:val="none"/>
          <w14:textFill>
            <w14:solidFill>
              <w14:schemeClr w14:val="tx1"/>
            </w14:solidFill>
          </w14:textFill>
        </w:rPr>
        <w:br w:type="page"/>
      </w:r>
      <w:r>
        <w:rPr>
          <w:rFonts w:hint="eastAsia" w:ascii="宋体" w:hAnsi="宋体" w:eastAsia="宋体" w:cs="宋体"/>
          <w:color w:val="000000" w:themeColor="text1"/>
          <w:sz w:val="27"/>
          <w:szCs w:val="27"/>
          <w:highlight w:val="none"/>
          <w:shd w:val="clear" w:color="auto" w:fill="auto"/>
          <w14:textFill>
            <w14:solidFill>
              <w14:schemeClr w14:val="tx1"/>
            </w14:solidFill>
          </w14:textFill>
        </w:rPr>
        <w:t>一、</w:t>
      </w:r>
      <w:r>
        <w:rPr>
          <w:rFonts w:hint="eastAsia" w:ascii="宋体" w:hAnsi="宋体" w:eastAsia="宋体" w:cs="宋体"/>
          <w:color w:val="000000" w:themeColor="text1"/>
          <w:sz w:val="27"/>
          <w:szCs w:val="27"/>
          <w:highlight w:val="none"/>
          <w:shd w:val="clear" w:color="auto" w:fill="auto"/>
          <w:lang w:eastAsia="zh-CN"/>
          <w14:textFill>
            <w14:solidFill>
              <w14:schemeClr w14:val="tx1"/>
            </w14:solidFill>
          </w14:textFill>
        </w:rPr>
        <w:t>报价</w:t>
      </w:r>
      <w:r>
        <w:rPr>
          <w:rFonts w:hint="eastAsia" w:ascii="宋体" w:hAnsi="宋体" w:eastAsia="宋体" w:cs="宋体"/>
          <w:color w:val="000000" w:themeColor="text1"/>
          <w:sz w:val="27"/>
          <w:szCs w:val="27"/>
          <w:highlight w:val="none"/>
          <w:shd w:val="clear" w:color="auto" w:fill="auto"/>
          <w14:textFill>
            <w14:solidFill>
              <w14:schemeClr w14:val="tx1"/>
            </w14:solidFill>
          </w14:textFill>
        </w:rPr>
        <w:t>函</w:t>
      </w:r>
      <w:r>
        <w:rPr>
          <w:rFonts w:hint="eastAsia" w:ascii="宋体" w:hAnsi="宋体" w:eastAsia="宋体" w:cs="宋体"/>
          <w:color w:val="000000" w:themeColor="text1"/>
          <w:sz w:val="27"/>
          <w:szCs w:val="27"/>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7"/>
          <w:szCs w:val="27"/>
          <w:highlight w:val="none"/>
          <w:shd w:val="clear" w:color="auto" w:fill="auto"/>
          <w:lang w:val="en-US" w:eastAsia="zh-CN"/>
          <w14:textFill>
            <w14:solidFill>
              <w14:schemeClr w14:val="tx1"/>
            </w14:solidFill>
          </w14:textFill>
        </w:rPr>
        <w:t>01标段</w:t>
      </w:r>
      <w:r>
        <w:rPr>
          <w:rFonts w:hint="eastAsia" w:ascii="宋体" w:hAnsi="宋体" w:eastAsia="宋体" w:cs="宋体"/>
          <w:color w:val="000000" w:themeColor="text1"/>
          <w:sz w:val="27"/>
          <w:szCs w:val="27"/>
          <w:highlight w:val="none"/>
          <w:shd w:val="clear" w:color="auto" w:fill="auto"/>
          <w:lang w:eastAsia="zh-CN"/>
          <w14:textFill>
            <w14:solidFill>
              <w14:schemeClr w14:val="tx1"/>
            </w14:solidFill>
          </w14:textFill>
        </w:rPr>
        <w:t>）</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Cs w:val="21"/>
          <w:highlight w:val="none"/>
          <w:shd w:val="clear" w:color="auto" w:fill="auto"/>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Cs w:val="21"/>
          <w:highlight w:val="none"/>
          <w:shd w:val="clear" w:color="auto" w:fill="auto"/>
          <w14:textFill>
            <w14:solidFill>
              <w14:schemeClr w14:val="tx1"/>
            </w14:solidFill>
          </w14:textFill>
        </w:rPr>
      </w:pPr>
      <w:r>
        <w:rPr>
          <w:rFonts w:hint="eastAsia" w:ascii="宋体" w:hAnsi="宋体" w:eastAsia="宋体" w:cs="宋体"/>
          <w:color w:val="000000" w:themeColor="text1"/>
          <w:szCs w:val="21"/>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auto"/>
          <w14:textFill>
            <w14:solidFill>
              <w14:schemeClr w14:val="tx1"/>
            </w14:solidFill>
          </w14:textFill>
        </w:rPr>
        <w:t>(采购人名称)：</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1.我方已仔细研究</w:t>
      </w:r>
      <w:r>
        <w:rPr>
          <w:rFonts w:hint="eastAsia" w:ascii="宋体" w:hAnsi="宋体" w:eastAsia="宋体" w:cs="宋体"/>
          <w:color w:val="000000" w:themeColor="text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项目询比文件的全部内容（含补遗书第</w:t>
      </w:r>
      <w:r>
        <w:rPr>
          <w:rFonts w:hint="eastAsia" w:ascii="宋体" w:hAnsi="宋体" w:eastAsia="宋体" w:cs="宋体"/>
          <w:color w:val="000000" w:themeColor="text1"/>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号至第</w:t>
      </w:r>
      <w:r>
        <w:rPr>
          <w:rFonts w:hint="eastAsia" w:ascii="宋体" w:hAnsi="宋体" w:eastAsia="宋体" w:cs="宋体"/>
          <w:color w:val="000000" w:themeColor="text1"/>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号），在考察工程现场后，愿意以</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的</w:t>
      </w:r>
      <w:r>
        <w:rPr>
          <w:rFonts w:hint="eastAsia" w:ascii="宋体" w:hAnsi="宋体" w:eastAsia="宋体" w:cs="宋体"/>
          <w:color w:val="000000" w:themeColor="text1"/>
          <w:kern w:val="2"/>
          <w:sz w:val="24"/>
          <w:szCs w:val="24"/>
          <w:highlight w:val="none"/>
          <w:u w:val="none"/>
          <w:shd w:val="clear" w:color="auto" w:fill="auto"/>
          <w:lang w:eastAsia="zh-CN"/>
          <w14:textFill>
            <w14:solidFill>
              <w14:schemeClr w14:val="tx1"/>
            </w14:solidFill>
          </w14:textFill>
        </w:rPr>
        <w:t>编制</w:t>
      </w:r>
      <w:r>
        <w:rPr>
          <w:rFonts w:hint="eastAsia" w:ascii="宋体" w:hAnsi="宋体" w:eastAsia="宋体" w:cs="宋体"/>
          <w:color w:val="000000" w:themeColor="text1"/>
          <w:kern w:val="2"/>
          <w:sz w:val="24"/>
          <w:szCs w:val="24"/>
          <w:highlight w:val="none"/>
          <w:u w:val="none"/>
          <w:shd w:val="clear" w:color="auto" w:fill="auto"/>
          <w14:textFill>
            <w14:solidFill>
              <w14:schemeClr w14:val="tx1"/>
            </w14:solidFill>
          </w14:textFill>
        </w:rPr>
        <w:t>价</w:t>
      </w:r>
      <w:r>
        <w:rPr>
          <w:rFonts w:hint="eastAsia" w:ascii="仿宋" w:hAnsi="仿宋" w:eastAsia="仿宋" w:cs="仿宋"/>
          <w:color w:val="000000" w:themeColor="text1"/>
          <w:kern w:val="0"/>
          <w:sz w:val="28"/>
          <w:szCs w:val="32"/>
          <w:highlight w:val="none"/>
          <w:shd w:val="clear" w:color="auto" w:fill="auto"/>
          <w14:textFill>
            <w14:solidFill>
              <w14:schemeClr w14:val="tx1"/>
            </w14:solidFill>
          </w14:textFill>
        </w:rPr>
        <w:t>0.</w:t>
      </w:r>
      <w:r>
        <w:rPr>
          <w:rFonts w:hint="eastAsia" w:ascii="仿宋" w:hAnsi="仿宋" w:eastAsia="仿宋" w:cs="仿宋"/>
          <w:color w:val="000000" w:themeColor="text1"/>
          <w:kern w:val="0"/>
          <w:sz w:val="28"/>
          <w:szCs w:val="32"/>
          <w:highlight w:val="none"/>
          <w:shd w:val="clear" w:color="auto" w:fill="auto"/>
          <w:lang w:val="en-US" w:eastAsia="zh-CN"/>
          <w14:textFill>
            <w14:solidFill>
              <w14:schemeClr w14:val="tx1"/>
            </w14:solidFill>
          </w14:textFill>
        </w:rPr>
        <w:t>28</w:t>
      </w:r>
      <w:r>
        <w:rPr>
          <w:rFonts w:hint="eastAsia" w:ascii="仿宋" w:hAnsi="仿宋" w:eastAsia="仿宋" w:cs="仿宋"/>
          <w:color w:val="000000" w:themeColor="text1"/>
          <w:kern w:val="0"/>
          <w:sz w:val="28"/>
          <w:szCs w:val="32"/>
          <w:highlight w:val="none"/>
          <w:shd w:val="clear" w:color="auto" w:fill="auto"/>
          <w14:textFill>
            <w14:solidFill>
              <w14:schemeClr w14:val="tx1"/>
            </w14:solidFill>
          </w14:textFill>
        </w:rPr>
        <w:t>%</w:t>
      </w:r>
      <w:r>
        <w:rPr>
          <w:rFonts w:hint="eastAsia" w:ascii="仿宋" w:hAnsi="仿宋" w:eastAsia="仿宋" w:cs="仿宋"/>
          <w:color w:val="000000" w:themeColor="text1"/>
          <w:kern w:val="0"/>
          <w:sz w:val="28"/>
          <w:szCs w:val="32"/>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kern w:val="0"/>
          <w:sz w:val="28"/>
          <w:szCs w:val="32"/>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32"/>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kern w:val="0"/>
          <w:sz w:val="28"/>
          <w:szCs w:val="32"/>
          <w:highlight w:val="none"/>
          <w:shd w:val="clear" w:color="auto" w:fill="auto"/>
          <w14:textFill>
            <w14:solidFill>
              <w14:schemeClr w14:val="tx1"/>
            </w14:solidFill>
          </w14:textFill>
        </w:rPr>
        <w:t>计入</w:t>
      </w:r>
      <w:r>
        <w:rPr>
          <w:rFonts w:hint="eastAsia" w:ascii="宋体" w:hAnsi="宋体" w:eastAsia="宋体" w:cs="宋体"/>
          <w:color w:val="000000" w:themeColor="text1"/>
          <w:highlight w:val="none"/>
          <w:shd w:val="clear" w:color="auto" w:fill="auto"/>
          <w14:textFill>
            <w14:solidFill>
              <w14:schemeClr w14:val="tx1"/>
            </w14:solidFill>
          </w14:textFill>
        </w:rPr>
        <w:t>，遵照询比文件的各项要求，承担</w:t>
      </w:r>
      <w:r>
        <w:rPr>
          <w:rFonts w:hint="eastAsia" w:ascii="宋体" w:hAnsi="宋体" w:eastAsia="宋体" w:cs="宋体"/>
          <w:color w:val="000000" w:themeColor="text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项目的全部工作。</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2.我方根据询价文件的规定，严格履行合同的责任和义务,并保证于采购人要求的</w:t>
      </w:r>
      <w:r>
        <w:rPr>
          <w:rFonts w:hint="eastAsia" w:ascii="宋体" w:hAnsi="宋体" w:eastAsia="宋体" w:cs="宋体"/>
          <w:color w:val="000000" w:themeColor="text1"/>
          <w:highlight w:val="none"/>
          <w:shd w:val="clear" w:color="auto" w:fill="auto"/>
          <w:lang w:eastAsia="zh-CN"/>
          <w14:textFill>
            <w14:solidFill>
              <w14:schemeClr w14:val="tx1"/>
            </w14:solidFill>
          </w14:textFill>
        </w:rPr>
        <w:t>供货</w:t>
      </w:r>
      <w:r>
        <w:rPr>
          <w:rFonts w:hint="eastAsia" w:ascii="宋体" w:hAnsi="宋体" w:eastAsia="宋体" w:cs="宋体"/>
          <w:color w:val="000000" w:themeColor="text1"/>
          <w:highlight w:val="none"/>
          <w:shd w:val="clear" w:color="auto" w:fill="auto"/>
          <w14:textFill>
            <w14:solidFill>
              <w14:schemeClr w14:val="tx1"/>
            </w14:solidFill>
          </w14:textFill>
        </w:rPr>
        <w:t>期限内完成本项目</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全部工作</w:t>
      </w:r>
      <w:r>
        <w:rPr>
          <w:rFonts w:hint="eastAsia" w:ascii="宋体" w:hAnsi="宋体" w:eastAsia="宋体" w:cs="宋体"/>
          <w:color w:val="000000" w:themeColor="text1"/>
          <w:highlight w:val="none"/>
          <w:shd w:val="clear" w:color="auto" w:fill="auto"/>
          <w14:textFill>
            <w14:solidFill>
              <w14:schemeClr w14:val="tx1"/>
            </w14:solidFill>
          </w14:textFill>
        </w:rPr>
        <w:t>。</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（其他补充说明）。</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highlight w:val="none"/>
          <w:shd w:val="clear" w:color="auto" w:fill="auto"/>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（盖单位章）</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法定代表人或其委托代理人：</w:t>
      </w:r>
      <w:r>
        <w:rPr>
          <w:rFonts w:hint="eastAsia" w:ascii="宋体" w:hAnsi="宋体" w:eastAsia="宋体" w:cs="宋体"/>
          <w:color w:val="000000" w:themeColor="text1"/>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（签字）</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地址：</w:t>
      </w:r>
      <w:r>
        <w:rPr>
          <w:rFonts w:hint="eastAsia" w:ascii="宋体" w:hAnsi="宋体" w:eastAsia="宋体" w:cs="宋体"/>
          <w:color w:val="000000" w:themeColor="text1"/>
          <w:highlight w:val="none"/>
          <w:u w:val="single"/>
          <w:shd w:val="clear" w:color="auto" w:fill="auto"/>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网址：</w:t>
      </w:r>
      <w:r>
        <w:rPr>
          <w:rFonts w:hint="eastAsia" w:ascii="宋体" w:hAnsi="宋体" w:eastAsia="宋体" w:cs="宋体"/>
          <w:color w:val="000000" w:themeColor="text1"/>
          <w:highlight w:val="none"/>
          <w:u w:val="single"/>
          <w:shd w:val="clear" w:color="auto" w:fill="auto"/>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电话：</w:t>
      </w:r>
      <w:r>
        <w:rPr>
          <w:rFonts w:hint="eastAsia" w:ascii="宋体" w:hAnsi="宋体" w:eastAsia="宋体" w:cs="宋体"/>
          <w:color w:val="000000" w:themeColor="text1"/>
          <w:highlight w:val="none"/>
          <w:u w:val="single"/>
          <w:shd w:val="clear" w:color="auto" w:fill="auto"/>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传真：</w:t>
      </w:r>
      <w:r>
        <w:rPr>
          <w:rFonts w:hint="eastAsia" w:ascii="宋体" w:hAnsi="宋体" w:eastAsia="宋体" w:cs="宋体"/>
          <w:color w:val="000000" w:themeColor="text1"/>
          <w:highlight w:val="none"/>
          <w:u w:val="single"/>
          <w:shd w:val="clear" w:color="auto" w:fill="auto"/>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000000" w:themeColor="text1"/>
          <w:highlight w:val="none"/>
          <w:u w:val="singl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邮政编码：</w:t>
      </w:r>
      <w:r>
        <w:rPr>
          <w:rFonts w:hint="eastAsia" w:ascii="宋体" w:hAnsi="宋体" w:eastAsia="宋体" w:cs="宋体"/>
          <w:color w:val="000000" w:themeColor="text1"/>
          <w:highlight w:val="none"/>
          <w:u w:val="single"/>
          <w:shd w:val="clear" w:color="auto" w:fill="auto"/>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5760" w:firstLineChars="240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年</w:t>
      </w:r>
      <w:r>
        <w:rPr>
          <w:rFonts w:hint="eastAsia" w:ascii="宋体" w:hAnsi="宋体" w:eastAsia="宋体" w:cs="宋体"/>
          <w:color w:val="000000" w:themeColor="text1"/>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月</w:t>
      </w:r>
      <w:r>
        <w:rPr>
          <w:rFonts w:hint="eastAsia" w:ascii="宋体" w:hAnsi="宋体" w:eastAsia="宋体" w:cs="宋体"/>
          <w:color w:val="000000" w:themeColor="text1"/>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日</w:t>
      </w:r>
    </w:p>
    <w:p>
      <w:pPr>
        <w:pStyle w:val="8"/>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highlight w:val="none"/>
          <w:shd w:val="clear" w:color="auto" w:fill="auto"/>
          <w:lang w:eastAsia="zh-CN"/>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27"/>
          <w:szCs w:val="27"/>
          <w:highlight w:val="none"/>
          <w:lang w:eastAsia="zh-CN"/>
          <w14:textFill>
            <w14:solidFill>
              <w14:schemeClr w14:val="tx1"/>
            </w14:solidFill>
          </w14:textFill>
        </w:rPr>
      </w:pPr>
      <w:r>
        <w:rPr>
          <w:rFonts w:hint="eastAsia" w:eastAsia="黑体"/>
          <w:color w:val="000000" w:themeColor="text1"/>
          <w:highlight w:val="none"/>
          <w:shd w:val="clear" w:color="auto" w:fill="auto"/>
          <w:lang w:val="en-US" w:eastAsia="zh-CN"/>
          <w14:textFill>
            <w14:solidFill>
              <w14:schemeClr w14:val="tx1"/>
            </w14:solidFill>
          </w14:textFill>
        </w:rPr>
        <w:t>注：拟投哪个标段只需提供该标段的报价函</w:t>
      </w:r>
      <w:r>
        <w:rPr>
          <w:rFonts w:hint="eastAsia" w:eastAsia="黑体"/>
          <w:color w:val="000000" w:themeColor="text1"/>
          <w:highlight w:val="none"/>
          <w:shd w:val="clear" w:color="auto" w:fill="auto"/>
          <w14:textFill>
            <w14:solidFill>
              <w14:schemeClr w14:val="tx1"/>
            </w14:solidFill>
          </w14:textFill>
        </w:rPr>
        <w:br w:type="page"/>
      </w:r>
      <w:r>
        <w:rPr>
          <w:rFonts w:hint="eastAsia" w:ascii="宋体" w:hAnsi="宋体" w:eastAsia="宋体" w:cs="宋体"/>
          <w:color w:val="000000" w:themeColor="text1"/>
          <w:sz w:val="27"/>
          <w:szCs w:val="27"/>
          <w:highlight w:val="none"/>
          <w14:textFill>
            <w14:solidFill>
              <w14:schemeClr w14:val="tx1"/>
            </w14:solidFill>
          </w14:textFill>
        </w:rPr>
        <w:t>一、</w:t>
      </w:r>
      <w:r>
        <w:rPr>
          <w:rFonts w:hint="eastAsia" w:ascii="宋体" w:hAnsi="宋体" w:eastAsia="宋体" w:cs="宋体"/>
          <w:color w:val="000000" w:themeColor="text1"/>
          <w:sz w:val="27"/>
          <w:szCs w:val="27"/>
          <w:highlight w:val="none"/>
          <w:lang w:eastAsia="zh-CN"/>
          <w14:textFill>
            <w14:solidFill>
              <w14:schemeClr w14:val="tx1"/>
            </w14:solidFill>
          </w14:textFill>
        </w:rPr>
        <w:t>报价</w:t>
      </w:r>
      <w:r>
        <w:rPr>
          <w:rFonts w:hint="eastAsia" w:ascii="宋体" w:hAnsi="宋体" w:eastAsia="宋体" w:cs="宋体"/>
          <w:color w:val="000000" w:themeColor="text1"/>
          <w:sz w:val="27"/>
          <w:szCs w:val="27"/>
          <w:highlight w:val="none"/>
          <w14:textFill>
            <w14:solidFill>
              <w14:schemeClr w14:val="tx1"/>
            </w14:solidFill>
          </w14:textFill>
        </w:rPr>
        <w:t>函</w:t>
      </w:r>
      <w:r>
        <w:rPr>
          <w:rFonts w:hint="eastAsia" w:ascii="宋体" w:hAnsi="宋体" w:eastAsia="宋体" w:cs="宋体"/>
          <w:color w:val="000000" w:themeColor="text1"/>
          <w:sz w:val="27"/>
          <w:szCs w:val="27"/>
          <w:highlight w:val="none"/>
          <w:lang w:eastAsia="zh-CN"/>
          <w14:textFill>
            <w14:solidFill>
              <w14:schemeClr w14:val="tx1"/>
            </w14:solidFill>
          </w14:textFill>
        </w:rPr>
        <w:t>（</w:t>
      </w:r>
      <w:r>
        <w:rPr>
          <w:rFonts w:hint="eastAsia" w:ascii="宋体" w:hAnsi="宋体" w:eastAsia="宋体" w:cs="宋体"/>
          <w:color w:val="000000" w:themeColor="text1"/>
          <w:sz w:val="27"/>
          <w:szCs w:val="27"/>
          <w:highlight w:val="none"/>
          <w:lang w:val="en-US" w:eastAsia="zh-CN"/>
          <w14:textFill>
            <w14:solidFill>
              <w14:schemeClr w14:val="tx1"/>
            </w14:solidFill>
          </w14:textFill>
        </w:rPr>
        <w:t>02标段</w:t>
      </w:r>
      <w:r>
        <w:rPr>
          <w:rFonts w:hint="eastAsia" w:ascii="宋体" w:hAnsi="宋体" w:eastAsia="宋体" w:cs="宋体"/>
          <w:color w:val="000000" w:themeColor="text1"/>
          <w:sz w:val="27"/>
          <w:szCs w:val="27"/>
          <w:highlight w:val="none"/>
          <w:lang w:eastAsia="zh-CN"/>
          <w14:textFill>
            <w14:solidFill>
              <w14:schemeClr w14:val="tx1"/>
            </w14:solidFill>
          </w14:textFill>
        </w:rPr>
        <w:t>）</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Cs w:val="2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(采购人名称)：</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1.我方已仔细研究</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项目询比文件的全部内容（含补遗书第</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号至第</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号），在考察工程现场后，愿意</w:t>
      </w:r>
      <w:r>
        <w:rPr>
          <w:rFonts w:hint="eastAsia" w:ascii="宋体" w:hAnsi="宋体" w:eastAsia="宋体" w:cs="宋体"/>
          <w:color w:val="000000" w:themeColor="text1"/>
          <w:highlight w:val="none"/>
          <w:lang w:eastAsia="zh-CN"/>
          <w14:textFill>
            <w14:solidFill>
              <w14:schemeClr w14:val="tx1"/>
            </w14:solidFill>
          </w14:textFill>
        </w:rPr>
        <w:t>按（送审额的</w:t>
      </w: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t>%计入</w:t>
      </w:r>
      <w:r>
        <w:rPr>
          <w:rFonts w:hint="eastAsia" w:ascii="宋体" w:hAnsi="宋体" w:eastAsia="宋体" w:cs="宋体"/>
          <w:color w:val="000000" w:themeColor="text1"/>
          <w:highlight w:val="none"/>
          <w:lang w:val="en-US" w:eastAsia="zh-CN"/>
          <w14:textFill>
            <w14:solidFill>
              <w14:schemeClr w14:val="tx1"/>
            </w14:solidFill>
          </w14:textFill>
        </w:rPr>
        <w:t>和</w:t>
      </w:r>
      <w:r>
        <w:rPr>
          <w:rFonts w:hint="eastAsia" w:ascii="宋体" w:hAnsi="宋体" w:eastAsia="宋体" w:cs="宋体"/>
          <w:color w:val="000000" w:themeColor="text1"/>
          <w:highlight w:val="none"/>
          <w:lang w:eastAsia="zh-CN"/>
          <w14:textFill>
            <w14:solidFill>
              <w14:schemeClr w14:val="tx1"/>
            </w14:solidFill>
          </w14:textFill>
        </w:rPr>
        <w:t>按核减额的</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计入</w:t>
      </w:r>
      <w:r>
        <w:rPr>
          <w:rFonts w:hint="eastAsia" w:ascii="宋体" w:hAnsi="宋体" w:eastAsia="宋体" w:cs="宋体"/>
          <w:color w:val="000000" w:themeColor="text1"/>
          <w:highlight w:val="none"/>
          <w14:textFill>
            <w14:solidFill>
              <w14:schemeClr w14:val="tx1"/>
            </w14:solidFill>
          </w14:textFill>
        </w:rPr>
        <w:t>，遵照询比文件的各项要求，承担</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项目的全部工作。</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2.我方根据询价文件的规定，严格履行合同的责任和义务,并保证于采购人要求的</w:t>
      </w:r>
      <w:r>
        <w:rPr>
          <w:rFonts w:hint="eastAsia" w:ascii="宋体" w:hAnsi="宋体" w:eastAsia="宋体" w:cs="宋体"/>
          <w:color w:val="000000" w:themeColor="text1"/>
          <w:highlight w:val="none"/>
          <w:lang w:eastAsia="zh-CN"/>
          <w14:textFill>
            <w14:solidFill>
              <w14:schemeClr w14:val="tx1"/>
            </w14:solidFill>
          </w14:textFill>
        </w:rPr>
        <w:t>供货</w:t>
      </w:r>
      <w:r>
        <w:rPr>
          <w:rFonts w:hint="eastAsia" w:ascii="宋体" w:hAnsi="宋体" w:eastAsia="宋体" w:cs="宋体"/>
          <w:color w:val="000000" w:themeColor="text1"/>
          <w:highlight w:val="none"/>
          <w14:textFill>
            <w14:solidFill>
              <w14:schemeClr w14:val="tx1"/>
            </w14:solidFill>
          </w14:textFill>
        </w:rPr>
        <w:t>期限内完成本项目</w:t>
      </w:r>
      <w:r>
        <w:rPr>
          <w:rFonts w:hint="eastAsia" w:ascii="宋体" w:hAnsi="宋体" w:eastAsia="宋体" w:cs="宋体"/>
          <w:color w:val="000000" w:themeColor="text1"/>
          <w:highlight w:val="none"/>
          <w:lang w:eastAsia="zh-CN"/>
          <w14:textFill>
            <w14:solidFill>
              <w14:schemeClr w14:val="tx1"/>
            </w14:solidFill>
          </w14:textFill>
        </w:rPr>
        <w:t>全部工作</w:t>
      </w:r>
      <w:r>
        <w:rPr>
          <w:rFonts w:hint="eastAsia" w:ascii="宋体" w:hAnsi="宋体" w:eastAsia="宋体" w:cs="宋体"/>
          <w:color w:val="000000" w:themeColor="text1"/>
          <w:highlight w:val="none"/>
          <w14:textFill>
            <w14:solidFill>
              <w14:schemeClr w14:val="tx1"/>
            </w14:solidFill>
          </w14:textFill>
        </w:rPr>
        <w:t>。</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（其他补充说明）。</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（盖单位章）</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法定代表人或其委托代理人：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（签字）</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w:t>
      </w:r>
      <w:r>
        <w:rPr>
          <w:rFonts w:hint="eastAsia" w:ascii="宋体" w:hAnsi="宋体" w:eastAsia="宋体" w:cs="宋体"/>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网址：</w:t>
      </w:r>
      <w:r>
        <w:rPr>
          <w:rFonts w:hint="eastAsia" w:ascii="宋体" w:hAnsi="宋体" w:eastAsia="宋体" w:cs="宋体"/>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电话：</w:t>
      </w:r>
      <w:r>
        <w:rPr>
          <w:rFonts w:hint="eastAsia" w:ascii="宋体" w:hAnsi="宋体" w:eastAsia="宋体" w:cs="宋体"/>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传真：</w:t>
      </w:r>
      <w:r>
        <w:rPr>
          <w:rFonts w:hint="eastAsia" w:ascii="宋体" w:hAnsi="宋体" w:eastAsia="宋体" w:cs="宋体"/>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邮政编码：</w:t>
      </w:r>
      <w:r>
        <w:rPr>
          <w:rFonts w:hint="eastAsia" w:ascii="宋体" w:hAnsi="宋体" w:eastAsia="宋体" w:cs="宋体"/>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pPr>
        <w:spacing w:line="440" w:lineRule="exact"/>
        <w:rPr>
          <w:rFonts w:hint="eastAsia" w:eastAsia="黑体"/>
          <w:color w:val="000000" w:themeColor="text1"/>
          <w:highlight w:val="none"/>
          <w14:textFill>
            <w14:solidFill>
              <w14:schemeClr w14:val="tx1"/>
            </w14:solidFill>
          </w14:textFill>
        </w:rPr>
      </w:pPr>
      <w:r>
        <w:rPr>
          <w:rFonts w:hint="eastAsia" w:eastAsia="黑体"/>
          <w:color w:val="000000" w:themeColor="text1"/>
          <w:highlight w:val="none"/>
          <w:lang w:val="en-US" w:eastAsia="zh-CN"/>
          <w14:textFill>
            <w14:solidFill>
              <w14:schemeClr w14:val="tx1"/>
            </w14:solidFill>
          </w14:textFill>
        </w:rPr>
        <w:t>注：拟投哪个标段只需提供该标段的报价函</w:t>
      </w:r>
    </w:p>
    <w:p>
      <w:pPr>
        <w:rPr>
          <w:color w:val="000000" w:themeColor="text1"/>
          <w:highlight w:val="none"/>
          <w14:textFill>
            <w14:solidFill>
              <w14:schemeClr w14:val="tx1"/>
            </w14:solidFill>
          </w14:textFill>
        </w:rPr>
      </w:pPr>
    </w:p>
    <w:sectPr>
      <w:headerReference r:id="rId21" w:type="default"/>
      <w:footerReference r:id="rId22" w:type="default"/>
      <w:pgSz w:w="11906" w:h="16838"/>
      <w:pgMar w:top="1417" w:right="1417" w:bottom="1417" w:left="1417"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0</w:t>
    </w:r>
    <w:r>
      <w:fldChar w:fldCharType="end"/>
    </w:r>
  </w:p>
  <w:p>
    <w:pPr>
      <w:pStyle w:val="1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lang w:val="zh-CN"/>
      </w:rPr>
      <w:t>45</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17</w:t>
    </w:r>
    <w:r>
      <w:fldChar w:fldCharType="end"/>
    </w:r>
  </w:p>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0</w:t>
    </w:r>
    <w:r>
      <w:fldChar w:fldCharType="end"/>
    </w:r>
  </w:p>
  <w:p>
    <w:pPr>
      <w:pStyle w:val="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20</w:t>
    </w:r>
    <w: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rPr>
          <w:rFonts w:hint="eastAsia"/>
          <w:u w:val="non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安徽省驿达高速公路服务区经营管理有限公司2017年度商务车和轿车采购                                         采购文件</w:t>
    </w: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rP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nThickSmallGap" w:color="auto" w:sz="12" w:space="1"/>
      </w:pBdr>
      <w:tabs>
        <w:tab w:val="left" w:pos="7006"/>
        <w:tab w:val="clear" w:pos="4153"/>
      </w:tabs>
      <w:jc w:val="both"/>
      <w:rPr>
        <w:rFonts w:hint="eastAsia" w:ascii="楷体_GB2312" w:eastAsia="楷体_GB2312"/>
        <w:b/>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9EA7DD"/>
    <w:multiLevelType w:val="singleLevel"/>
    <w:tmpl w:val="BD9EA7DD"/>
    <w:lvl w:ilvl="0" w:tentative="0">
      <w:start w:val="1"/>
      <w:numFmt w:val="decimal"/>
      <w:lvlText w:val="%1."/>
      <w:lvlJc w:val="left"/>
      <w:pPr>
        <w:tabs>
          <w:tab w:val="left" w:pos="312"/>
        </w:tabs>
      </w:pPr>
    </w:lvl>
  </w:abstractNum>
  <w:abstractNum w:abstractNumId="1">
    <w:nsid w:val="25282E83"/>
    <w:multiLevelType w:val="singleLevel"/>
    <w:tmpl w:val="25282E83"/>
    <w:lvl w:ilvl="0" w:tentative="0">
      <w:start w:val="2"/>
      <w:numFmt w:val="decimal"/>
      <w:suff w:val="nothing"/>
      <w:lvlText w:val="（%1）"/>
      <w:lvlJc w:val="left"/>
    </w:lvl>
  </w:abstractNum>
  <w:abstractNum w:abstractNumId="2">
    <w:nsid w:val="74A91187"/>
    <w:multiLevelType w:val="singleLevel"/>
    <w:tmpl w:val="74A91187"/>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庆国">
    <w15:presenceInfo w15:providerId="None" w15:userId="何庆国"/>
  </w15:person>
  <w15:person w15:author="徐彦">
    <w15:presenceInfo w15:providerId="None" w15:userId="徐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552FF"/>
    <w:rsid w:val="265701BB"/>
    <w:rsid w:val="29351AE9"/>
    <w:rsid w:val="3F727B3D"/>
    <w:rsid w:val="40227236"/>
    <w:rsid w:val="413B4D11"/>
    <w:rsid w:val="468C4E7E"/>
    <w:rsid w:val="55996CB5"/>
    <w:rsid w:val="60931320"/>
    <w:rsid w:val="63597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4"/>
      <w:szCs w:val="24"/>
      <w:lang w:val="en-US" w:eastAsia="zh-CN" w:bidi="ar-SA"/>
    </w:rPr>
  </w:style>
  <w:style w:type="paragraph" w:styleId="5">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6">
    <w:name w:val="heading 3"/>
    <w:basedOn w:val="1"/>
    <w:next w:val="1"/>
    <w:qFormat/>
    <w:uiPriority w:val="0"/>
    <w:pPr>
      <w:keepNext/>
      <w:keepLines/>
      <w:spacing w:before="260" w:after="260" w:line="416" w:lineRule="auto"/>
      <w:jc w:val="center"/>
      <w:outlineLvl w:val="2"/>
    </w:pPr>
    <w:rPr>
      <w:rFonts w:ascii="宋体" w:hAnsi="宋体" w:eastAsia="宋体"/>
      <w:bCs/>
      <w:sz w:val="28"/>
      <w:szCs w:val="32"/>
    </w:rPr>
  </w:style>
  <w:style w:type="character" w:default="1" w:styleId="17">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line="360" w:lineRule="auto"/>
      <w:ind w:left="435"/>
    </w:pPr>
    <w:rPr>
      <w:rFonts w:ascii="Times New Roman" w:hAnsi="Times New Roman"/>
      <w:kern w:val="0"/>
      <w:szCs w:val="20"/>
    </w:rPr>
  </w:style>
  <w:style w:type="paragraph" w:styleId="4">
    <w:name w:val="envelope return"/>
    <w:basedOn w:val="1"/>
    <w:qFormat/>
    <w:uiPriority w:val="0"/>
    <w:pPr>
      <w:snapToGrid w:val="0"/>
    </w:pPr>
    <w:rPr>
      <w:rFonts w:ascii="Arial" w:hAnsi="Arial"/>
      <w:szCs w:val="20"/>
    </w:rPr>
  </w:style>
  <w:style w:type="paragraph" w:styleId="7">
    <w:name w:val="Normal Indent"/>
    <w:basedOn w:val="1"/>
    <w:unhideWhenUsed/>
    <w:qFormat/>
    <w:uiPriority w:val="99"/>
    <w:pPr>
      <w:ind w:firstLine="420" w:firstLineChars="200"/>
    </w:pPr>
  </w:style>
  <w:style w:type="paragraph" w:styleId="8">
    <w:name w:val="Body Text"/>
    <w:basedOn w:val="1"/>
    <w:next w:val="1"/>
    <w:qFormat/>
    <w:uiPriority w:val="0"/>
    <w:rPr>
      <w:rFonts w:ascii="宋体" w:hAnsi="Arial"/>
      <w:sz w:val="28"/>
      <w:szCs w:val="20"/>
    </w:rPr>
  </w:style>
  <w:style w:type="paragraph" w:styleId="9">
    <w:name w:val="Plain Text"/>
    <w:basedOn w:val="1"/>
    <w:qFormat/>
    <w:uiPriority w:val="99"/>
    <w:rPr>
      <w:rFonts w:ascii="宋体" w:hAnsi="Courier New"/>
      <w:kern w:val="0"/>
      <w:sz w:val="21"/>
      <w:szCs w:val="20"/>
    </w:rPr>
  </w:style>
  <w:style w:type="paragraph" w:styleId="10">
    <w:name w:val="footer"/>
    <w:basedOn w:val="1"/>
    <w:qFormat/>
    <w:uiPriority w:val="99"/>
    <w:pPr>
      <w:tabs>
        <w:tab w:val="center" w:pos="4153"/>
        <w:tab w:val="right" w:pos="8306"/>
      </w:tabs>
      <w:snapToGrid w:val="0"/>
      <w:jc w:val="left"/>
    </w:pPr>
    <w:rPr>
      <w:rFonts w:ascii="Times New Roman" w:hAnsi="Times New Roman"/>
      <w:kern w:val="0"/>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2">
    <w:name w:val="toc 1"/>
    <w:basedOn w:val="1"/>
    <w:next w:val="1"/>
    <w:qFormat/>
    <w:uiPriority w:val="39"/>
    <w:pPr>
      <w:spacing w:before="120" w:after="120"/>
      <w:jc w:val="center"/>
    </w:pPr>
    <w:rPr>
      <w:b/>
      <w:bCs/>
      <w:caps/>
      <w:sz w:val="20"/>
      <w:szCs w:val="20"/>
    </w:rPr>
  </w:style>
  <w:style w:type="paragraph" w:styleId="13">
    <w:name w:val="footnote text"/>
    <w:basedOn w:val="1"/>
    <w:qFormat/>
    <w:uiPriority w:val="99"/>
    <w:pPr>
      <w:snapToGrid w:val="0"/>
      <w:jc w:val="left"/>
    </w:pPr>
    <w:rPr>
      <w:rFonts w:ascii="Times New Roman" w:hAnsi="Times New Roman" w:eastAsia="宋体"/>
      <w:sz w:val="18"/>
      <w:szCs w:val="20"/>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index 1"/>
    <w:basedOn w:val="1"/>
    <w:next w:val="1"/>
    <w:qFormat/>
    <w:uiPriority w:val="0"/>
    <w:pPr>
      <w:spacing w:line="220" w:lineRule="exact"/>
      <w:jc w:val="center"/>
    </w:pPr>
    <w:rPr>
      <w:rFonts w:ascii="仿宋_GB2312" w:eastAsia="仿宋_GB2312"/>
      <w:szCs w:val="21"/>
    </w:rPr>
  </w:style>
  <w:style w:type="character" w:styleId="18">
    <w:name w:val="page number"/>
    <w:basedOn w:val="17"/>
    <w:qFormat/>
    <w:uiPriority w:val="0"/>
    <w:rPr>
      <w:rFonts w:cs="Times New Roman"/>
    </w:rPr>
  </w:style>
  <w:style w:type="character" w:styleId="19">
    <w:name w:val="footnote reference"/>
    <w:qFormat/>
    <w:uiPriority w:val="99"/>
    <w:rPr>
      <w:rFonts w:cs="Times New Roman"/>
      <w:vertAlign w:val="superscript"/>
    </w:rPr>
  </w:style>
  <w:style w:type="paragraph" w:customStyle="1" w:styleId="20">
    <w:name w:val="WPSOffice手动目录 1"/>
    <w:uiPriority w:val="0"/>
    <w:rPr>
      <w:rFonts w:ascii="Calibri" w:hAnsi="Calibri" w:eastAsia="宋体" w:cs="Times New Roman"/>
      <w:lang w:val="en-US" w:eastAsia="zh-CN" w:bidi="ar-SA"/>
    </w:rPr>
  </w:style>
  <w:style w:type="character" w:customStyle="1" w:styleId="21">
    <w:name w:val="15"/>
    <w:qFormat/>
    <w:uiPriority w:val="0"/>
    <w:rPr>
      <w:rFonts w:hint="default" w:ascii="Times New Roman" w:hAnsi="Times New Roman" w:cs="Times New Roman"/>
      <w:color w:val="CC0033"/>
    </w:rPr>
  </w:style>
  <w:style w:type="paragraph" w:customStyle="1" w:styleId="22">
    <w:name w:val="Heading 2"/>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win70002</dc:creator>
  <cp:lastModifiedBy>徐彦</cp:lastModifiedBy>
  <cp:lastPrinted>2020-03-20T09:02:25Z</cp:lastPrinted>
  <dcterms:modified xsi:type="dcterms:W3CDTF">2020-03-20T09:28:16Z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