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color w:val="auto"/>
          <w:sz w:val="32"/>
          <w:szCs w:val="32"/>
          <w:highlight w:val="none"/>
          <w:lang w:eastAsia="zh-CN"/>
        </w:rPr>
      </w:pPr>
      <w:r>
        <w:rPr>
          <w:rFonts w:hint="eastAsia" w:ascii="Times New Roman" w:hAnsi="Times New Roman" w:eastAsia="宋体" w:cs="Times New Roman"/>
          <w:b/>
          <w:bCs/>
          <w:color w:val="auto"/>
          <w:kern w:val="0"/>
          <w:sz w:val="44"/>
          <w:szCs w:val="44"/>
          <w:highlight w:val="none"/>
          <w:u w:val="single"/>
          <w:lang w:val="en-US" w:eastAsia="zh-CN"/>
        </w:rPr>
        <w:t>驿达公司淮阜片区官塘、</w:t>
      </w:r>
      <w:r>
        <w:rPr>
          <w:rFonts w:hint="default" w:ascii="Times New Roman" w:hAnsi="Times New Roman" w:eastAsia="宋体" w:cs="Times New Roman"/>
          <w:b/>
          <w:bCs/>
          <w:color w:val="auto"/>
          <w:kern w:val="0"/>
          <w:sz w:val="44"/>
          <w:szCs w:val="44"/>
          <w:highlight w:val="none"/>
          <w:u w:val="single"/>
          <w:lang w:eastAsia="zh-CN"/>
        </w:rPr>
        <w:t>吴圩服务区</w:t>
      </w:r>
      <w:r>
        <w:rPr>
          <w:rFonts w:hint="eastAsia" w:ascii="Times New Roman" w:hAnsi="Times New Roman" w:eastAsia="宋体" w:cs="Times New Roman"/>
          <w:b/>
          <w:bCs/>
          <w:color w:val="auto"/>
          <w:kern w:val="0"/>
          <w:sz w:val="44"/>
          <w:szCs w:val="44"/>
          <w:highlight w:val="none"/>
          <w:u w:val="single"/>
          <w:lang w:val="en-US" w:eastAsia="zh-CN"/>
        </w:rPr>
        <w:t>2022-2023年度</w:t>
      </w:r>
      <w:r>
        <w:rPr>
          <w:rFonts w:hint="default" w:ascii="Times New Roman" w:hAnsi="Times New Roman" w:eastAsia="宋体" w:cs="Times New Roman"/>
          <w:b/>
          <w:bCs/>
          <w:color w:val="auto"/>
          <w:kern w:val="0"/>
          <w:sz w:val="44"/>
          <w:szCs w:val="44"/>
          <w:highlight w:val="none"/>
          <w:u w:val="single"/>
          <w:lang w:eastAsia="zh-CN"/>
        </w:rPr>
        <w:t>垃圾清运</w:t>
      </w:r>
      <w:r>
        <w:rPr>
          <w:rFonts w:hint="eastAsia" w:ascii="Times New Roman" w:hAnsi="Times New Roman" w:eastAsia="宋体" w:cs="Times New Roman"/>
          <w:b/>
          <w:bCs/>
          <w:color w:val="auto"/>
          <w:kern w:val="0"/>
          <w:sz w:val="44"/>
          <w:szCs w:val="44"/>
          <w:highlight w:val="none"/>
          <w:u w:val="single"/>
          <w:lang w:val="en-US" w:eastAsia="zh-CN"/>
        </w:rPr>
        <w:t>服务项目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安徽省驿达高速公路服务区经营管理有限公司八公山服务区</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autoSpaceDE/>
        <w:autoSpaceDN/>
        <w:snapToGrid w:val="0"/>
        <w:ind w:left="1896" w:leftChars="903"/>
        <w:rPr>
          <w:rFonts w:hint="default" w:ascii="Times New Roman" w:hAnsi="Times New Roman" w:cs="Times New Roman" w:eastAsiaTheme="minorEastAsia"/>
          <w:b/>
          <w:bCs/>
          <w:color w:val="auto"/>
          <w:sz w:val="40"/>
          <w:szCs w:val="4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lang w:val="en-US" w:eastAsia="zh-CN"/>
        </w:rPr>
        <w:t>07</w:t>
      </w:r>
      <w:r>
        <w:rPr>
          <w:rFonts w:hint="default" w:ascii="Times New Roman" w:hAnsi="Times New Roman" w:cs="Times New Roman"/>
          <w:color w:val="auto"/>
          <w:sz w:val="32"/>
          <w:szCs w:val="32"/>
          <w:highlight w:val="none"/>
        </w:rPr>
        <w:t>月</w:t>
      </w:r>
      <w:r>
        <w:rPr>
          <w:rFonts w:hint="eastAsia" w:ascii="Times New Roman" w:hAnsi="Times New Roman" w:cs="Times New Roman"/>
          <w:color w:val="auto"/>
          <w:sz w:val="32"/>
          <w:szCs w:val="32"/>
          <w:highlight w:val="none"/>
          <w:u w:val="single"/>
          <w:lang w:val="en-US" w:eastAsia="zh-CN"/>
        </w:rPr>
        <w:t>29</w:t>
      </w:r>
      <w:r>
        <w:rPr>
          <w:rFonts w:hint="default" w:ascii="Times New Roman" w:hAnsi="Times New Roman" w:cs="Times New Roman"/>
          <w:color w:val="auto"/>
          <w:sz w:val="32"/>
          <w:szCs w:val="32"/>
          <w:highlight w:val="none"/>
        </w:rPr>
        <w:t>日</w:t>
      </w:r>
    </w:p>
    <w:sdt>
      <w:sdtPr>
        <w:rPr>
          <w:rFonts w:ascii="宋体" w:hAnsi="宋体" w:eastAsia="宋体" w:cstheme="minorBidi"/>
          <w:color w:val="auto"/>
          <w:kern w:val="2"/>
          <w:sz w:val="21"/>
          <w:szCs w:val="24"/>
          <w:highlight w:val="none"/>
          <w:lang w:val="en-US" w:eastAsia="zh-CN" w:bidi="ar-SA"/>
        </w:rPr>
        <w:id w:val="147456488"/>
        <w:docPartObj>
          <w:docPartGallery w:val="Table of Contents"/>
          <w:docPartUnique/>
        </w:docPartObj>
      </w:sdtPr>
      <w:sdtEndPr>
        <w:rPr>
          <w:rFonts w:asciiTheme="minorHAnsi" w:hAnsiTheme="minorHAnsi" w:eastAsiaTheme="minorEastAsia" w:cstheme="minorBidi"/>
          <w:color w:val="auto"/>
          <w:kern w:val="2"/>
          <w:sz w:val="20"/>
          <w:szCs w:val="20"/>
          <w:highlight w:val="none"/>
          <w:lang w:val="en-US" w:eastAsia="zh-CN" w:bidi="ar-SA"/>
        </w:rPr>
      </w:sdtEndPr>
      <w:sdtContent>
        <w:p>
          <w:pPr>
            <w:pStyle w:val="31"/>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f8581462-9cdb-487f-b714-a753f3714547}"/>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2405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bdf27d92-e4f5-4d9e-9fca-b07a32d64a96}"/>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bookmarkStart w:id="2" w:name="_Toc13339_WPSOffice_Level1Page"/>
          <w:r>
            <w:rPr>
              <w:rFonts w:ascii="Times New Roman" w:hAnsi="Times New Roman" w:eastAsia="宋体" w:cs="Times New Roman"/>
              <w:color w:val="auto"/>
              <w:sz w:val="28"/>
              <w:szCs w:val="28"/>
              <w:highlight w:val="none"/>
            </w:rPr>
            <w:t>8</w:t>
          </w:r>
          <w:bookmarkEnd w:id="2"/>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e811a058-2f41-4336-a330-95198a920115}"/>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3" w:name="_Toc29272_WPSOffice_Level1Page"/>
          <w:r>
            <w:rPr>
              <w:rFonts w:ascii="Times New Roman" w:hAnsi="Times New Roman" w:eastAsia="宋体" w:cs="Times New Roman"/>
              <w:color w:val="auto"/>
              <w:sz w:val="28"/>
              <w:szCs w:val="28"/>
              <w:highlight w:val="none"/>
            </w:rPr>
            <w:t>14</w:t>
          </w:r>
          <w:bookmarkEnd w:id="3"/>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84ca204a-1302-4314-9ec2-7dd9e539d80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bookmarkStart w:id="4" w:name="_Toc13270_WPSOffice_Level1Page"/>
          <w:r>
            <w:rPr>
              <w:rFonts w:ascii="Times New Roman" w:hAnsi="Times New Roman" w:eastAsia="宋体" w:cs="Times New Roman"/>
              <w:color w:val="auto"/>
              <w:sz w:val="28"/>
              <w:szCs w:val="28"/>
              <w:highlight w:val="none"/>
            </w:rPr>
            <w:t>26</w:t>
          </w:r>
          <w:bookmarkEnd w:id="4"/>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947c02ee-80f8-4d52-aa7f-7219eba1310c}"/>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bookmarkStart w:id="5" w:name="_Toc17834_WPSOffice_Level1Page"/>
          <w:r>
            <w:rPr>
              <w:rFonts w:ascii="Times New Roman" w:hAnsi="Times New Roman" w:eastAsia="宋体" w:cs="Times New Roman"/>
              <w:color w:val="auto"/>
              <w:sz w:val="28"/>
              <w:szCs w:val="28"/>
              <w:highlight w:val="none"/>
            </w:rPr>
            <w:t>53</w:t>
          </w:r>
          <w:bookmarkEnd w:id="5"/>
          <w:r>
            <w:rPr>
              <w:rFonts w:ascii="Times New Roman" w:hAnsi="Times New Roman" w:eastAsia="宋体" w:cs="Times New Roman"/>
              <w:color w:val="auto"/>
              <w:sz w:val="28"/>
              <w:szCs w:val="28"/>
              <w:highlight w:val="none"/>
            </w:rPr>
            <w:fldChar w:fldCharType="end"/>
          </w:r>
        </w:p>
        <w:p>
          <w:pPr>
            <w:pStyle w:val="31"/>
            <w:tabs>
              <w:tab w:val="right" w:leader="dot" w:pos="8312"/>
            </w:tabs>
            <w:rPr>
              <w:color w:val="auto"/>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686c63b0-85a2-4b6e-b1c6-dc681fcb5cb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eastAsia="宋体" w:cs="Times New Roman"/>
              <w:color w:val="auto"/>
              <w:sz w:val="28"/>
              <w:szCs w:val="28"/>
              <w:highlight w:val="none"/>
            </w:rPr>
            <w:tab/>
          </w:r>
          <w:bookmarkStart w:id="6" w:name="_Toc27766_WPSOffice_Level1Page"/>
          <w:r>
            <w:rPr>
              <w:rFonts w:ascii="Times New Roman" w:hAnsi="Times New Roman" w:eastAsia="宋体" w:cs="Times New Roman"/>
              <w:color w:val="auto"/>
              <w:sz w:val="28"/>
              <w:szCs w:val="28"/>
              <w:highlight w:val="none"/>
            </w:rPr>
            <w:t>54</w:t>
          </w:r>
          <w:bookmarkEnd w:id="6"/>
          <w:r>
            <w:rPr>
              <w:rFonts w:ascii="Times New Roman" w:hAnsi="Times New Roman" w:eastAsia="宋体" w:cs="Times New Roman"/>
              <w:color w:val="auto"/>
              <w:sz w:val="28"/>
              <w:szCs w:val="28"/>
              <w:highlight w:val="none"/>
            </w:rPr>
            <w:fldChar w:fldCharType="end"/>
          </w:r>
          <w:bookmarkEnd w:id="0"/>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pStyle w:val="3"/>
        <w:spacing w:before="240" w:after="240"/>
        <w:rPr>
          <w:rFonts w:hint="default"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3"/>
        <w:spacing w:before="240" w:after="240"/>
        <w:rPr>
          <w:rFonts w:hint="default" w:ascii="Times New Roman" w:hAnsi="Times New Roman" w:eastAsia="宋体" w:cs="Times New Roman"/>
          <w:color w:val="auto"/>
          <w:highlight w:val="none"/>
        </w:rPr>
      </w:pPr>
      <w:bookmarkStart w:id="7" w:name="_Toc2405_WPSOffice_Level1"/>
      <w:r>
        <w:rPr>
          <w:rFonts w:hint="default" w:ascii="Times New Roman" w:hAnsi="Times New Roman" w:eastAsia="宋体" w:cs="Times New Roman"/>
          <w:color w:val="auto"/>
          <w:highlight w:val="none"/>
        </w:rPr>
        <w:t>采购公告</w:t>
      </w:r>
      <w:bookmarkEnd w:id="7"/>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8" w:name="_Toc12765"/>
      <w:bookmarkStart w:id="9" w:name="_Toc13871"/>
      <w:bookmarkStart w:id="10" w:name="_Toc10395_WPSOffice_Level2"/>
      <w:bookmarkStart w:id="11" w:name="_Toc24354_WPSOffice_Level2"/>
      <w:bookmarkStart w:id="12" w:name="_Toc4489_WPSOffice_Level2"/>
      <w:bookmarkStart w:id="13" w:name="_Toc6496_WPSOffice_Level2"/>
      <w:bookmarkStart w:id="14" w:name="_Toc525632585"/>
      <w:r>
        <w:rPr>
          <w:rFonts w:hint="default" w:ascii="Times New Roman" w:hAnsi="Times New Roman" w:eastAsia="黑体" w:cs="Times New Roman"/>
          <w:bCs w:val="0"/>
          <w:color w:val="auto"/>
          <w:sz w:val="22"/>
          <w:szCs w:val="15"/>
          <w:highlight w:val="none"/>
        </w:rPr>
        <w:t>项目简介</w:t>
      </w:r>
      <w:bookmarkEnd w:id="8"/>
      <w:bookmarkEnd w:id="9"/>
      <w:bookmarkEnd w:id="10"/>
      <w:bookmarkEnd w:id="11"/>
      <w:bookmarkEnd w:id="12"/>
      <w:bookmarkEnd w:id="13"/>
      <w:bookmarkEnd w:id="14"/>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驿达公司淮阜片区官塘、吴圩服务区2022-2023年度垃圾清运服务项目 </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安徽省驿达高速公路服务区经营管理有限公司</w:t>
      </w:r>
      <w:r>
        <w:rPr>
          <w:rFonts w:hint="eastAsia" w:ascii="Times New Roman" w:hAnsi="Times New Roman" w:cs="Times New Roman"/>
          <w:color w:val="auto"/>
          <w:szCs w:val="22"/>
          <w:highlight w:val="none"/>
          <w:u w:val="single"/>
          <w:lang w:val="en-US" w:eastAsia="zh-CN"/>
        </w:rPr>
        <w:t>八公山</w:t>
      </w:r>
      <w:r>
        <w:rPr>
          <w:rFonts w:hint="eastAsia" w:ascii="Times New Roman" w:hAnsi="Times New Roman" w:cs="Times New Roman"/>
          <w:color w:val="auto"/>
          <w:szCs w:val="22"/>
          <w:highlight w:val="none"/>
          <w:u w:val="single"/>
          <w:lang w:eastAsia="zh-CN"/>
        </w:rPr>
        <w:t>服务区</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清运</w:t>
      </w:r>
      <w:r>
        <w:rPr>
          <w:rFonts w:hint="eastAsia" w:ascii="Times New Roman" w:hAnsi="Times New Roman" w:cs="Times New Roman"/>
          <w:color w:val="auto"/>
          <w:szCs w:val="22"/>
          <w:highlight w:val="none"/>
          <w:u w:val="single"/>
          <w:lang w:val="en-US" w:eastAsia="zh-CN"/>
        </w:rPr>
        <w:t>官塘、吴圩</w:t>
      </w:r>
      <w:r>
        <w:rPr>
          <w:rFonts w:hint="eastAsia" w:ascii="Times New Roman" w:hAnsi="Times New Roman" w:cs="Times New Roman"/>
          <w:color w:val="auto"/>
          <w:szCs w:val="22"/>
          <w:highlight w:val="none"/>
          <w:u w:val="single"/>
          <w:lang w:eastAsia="zh-CN"/>
        </w:rPr>
        <w:t>服务区所有固体生活垃圾及厨余垃圾</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5" w:name="_Toc10274"/>
      <w:bookmarkStart w:id="16" w:name="_Toc8128_WPSOffice_Level2"/>
      <w:bookmarkStart w:id="17" w:name="_Toc18453"/>
      <w:bookmarkStart w:id="18" w:name="_Toc525632586"/>
      <w:bookmarkStart w:id="19" w:name="_Toc23266_WPSOffice_Level2"/>
      <w:bookmarkStart w:id="20" w:name="_Toc17858_WPSOffice_Level2"/>
      <w:bookmarkStart w:id="21" w:name="_Toc18367_WPSOffice_Level2"/>
      <w:r>
        <w:rPr>
          <w:rFonts w:hint="default" w:ascii="Times New Roman" w:hAnsi="Times New Roman" w:eastAsia="黑体" w:cs="Times New Roman"/>
          <w:bCs w:val="0"/>
          <w:color w:val="auto"/>
          <w:sz w:val="22"/>
          <w:szCs w:val="15"/>
          <w:highlight w:val="none"/>
        </w:rPr>
        <w:t>采购说明</w:t>
      </w:r>
      <w:bookmarkEnd w:id="15"/>
      <w:bookmarkEnd w:id="16"/>
      <w:bookmarkEnd w:id="17"/>
      <w:bookmarkEnd w:id="18"/>
      <w:bookmarkEnd w:id="19"/>
      <w:bookmarkEnd w:id="20"/>
      <w:bookmarkEnd w:id="21"/>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22" w:name="_Toc4489_WPSOffice_Level3"/>
      <w:r>
        <w:rPr>
          <w:rFonts w:hint="default" w:ascii="Times New Roman" w:hAnsi="Times New Roman" w:cs="Times New Roman"/>
          <w:color w:val="auto"/>
          <w:sz w:val="21"/>
          <w:szCs w:val="22"/>
          <w:highlight w:val="none"/>
        </w:rPr>
        <w:t>2.1 采购方式：</w:t>
      </w:r>
      <w:bookmarkEnd w:id="22"/>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23"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23"/>
      <w:bookmarkStart w:id="24" w:name="_Toc22379_WPSOffice_Level3"/>
      <w:r>
        <w:rPr>
          <w:rFonts w:hint="eastAsia" w:ascii="Times New Roman" w:hAnsi="Times New Roman" w:cs="Times New Roman"/>
          <w:color w:val="auto"/>
          <w:sz w:val="21"/>
          <w:szCs w:val="22"/>
          <w:highlight w:val="none"/>
          <w:u w:val="single"/>
          <w:lang w:val="en-US" w:eastAsia="zh-CN"/>
        </w:rPr>
        <w:t>自</w:t>
      </w:r>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01标段</w:t>
      </w:r>
      <w:r>
        <w:rPr>
          <w:rFonts w:hint="eastAsia" w:ascii="Times New Roman" w:hAnsi="Times New Roman" w:cs="Times New Roman"/>
          <w:color w:val="auto"/>
          <w:szCs w:val="22"/>
          <w:highlight w:val="none"/>
          <w:u w:val="single"/>
          <w:lang w:val="en-US" w:eastAsia="zh-CN"/>
        </w:rPr>
        <w:t>官塘服务区</w:t>
      </w:r>
      <w:r>
        <w:rPr>
          <w:rFonts w:hint="eastAsia" w:ascii="Times New Roman" w:hAnsi="Times New Roman" w:cs="Times New Roman"/>
          <w:color w:val="auto"/>
          <w:szCs w:val="22"/>
          <w:highlight w:val="none"/>
          <w:u w:val="single"/>
          <w:lang w:eastAsia="zh-CN"/>
        </w:rPr>
        <w:t>固体生活垃圾及厨余垃圾；</w:t>
      </w:r>
      <w:r>
        <w:rPr>
          <w:rFonts w:hint="eastAsia" w:ascii="Times New Roman" w:hAnsi="Times New Roman" w:cs="Times New Roman"/>
          <w:color w:val="auto"/>
          <w:szCs w:val="22"/>
          <w:highlight w:val="none"/>
          <w:u w:val="single"/>
          <w:lang w:val="en-US" w:eastAsia="zh-CN"/>
        </w:rPr>
        <w:t>02标段吴圩</w:t>
      </w:r>
      <w:r>
        <w:rPr>
          <w:rFonts w:hint="eastAsia" w:ascii="Times New Roman" w:hAnsi="Times New Roman" w:cs="Times New Roman"/>
          <w:color w:val="auto"/>
          <w:szCs w:val="22"/>
          <w:highlight w:val="none"/>
          <w:u w:val="single"/>
          <w:lang w:eastAsia="zh-CN"/>
        </w:rPr>
        <w:t>服务区固体生活垃圾及厨余垃圾。</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2</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24"/>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14.50万元，01标段6.5万元，02标段8万元。</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lang w:val="en-US" w:eastAsia="zh-CN"/>
        </w:rPr>
        <w:t>2.6 计划服务期：</w:t>
      </w:r>
      <w:r>
        <w:rPr>
          <w:rFonts w:hint="default" w:ascii="Times New Roman" w:hAnsi="Times New Roman" w:cs="Times New Roman"/>
          <w:color w:val="auto"/>
          <w:sz w:val="21"/>
          <w:szCs w:val="22"/>
          <w:highlight w:val="none"/>
          <w:u w:val="single"/>
          <w:lang w:val="en-US" w:eastAsia="zh-CN"/>
        </w:rPr>
        <w:t xml:space="preserve">计划开工日期 </w:t>
      </w:r>
      <w:r>
        <w:rPr>
          <w:rFonts w:hint="eastAsia" w:ascii="Times New Roman" w:hAnsi="Times New Roman" w:cs="Times New Roman"/>
          <w:color w:val="auto"/>
          <w:szCs w:val="22"/>
          <w:highlight w:val="none"/>
          <w:u w:val="single"/>
          <w:lang w:val="en-US" w:eastAsia="zh-CN"/>
        </w:rPr>
        <w:t>2022年8月1日-2023年7月31日</w:t>
      </w:r>
      <w:r>
        <w:rPr>
          <w:rFonts w:hint="default" w:ascii="Times New Roman" w:hAnsi="Times New Roman" w:cs="Times New Roman"/>
          <w:color w:val="auto"/>
          <w:sz w:val="21"/>
          <w:szCs w:val="22"/>
          <w:highlight w:val="none"/>
          <w:u w:val="single"/>
          <w:lang w:val="en-US" w:eastAsia="zh-CN"/>
        </w:rPr>
        <w:t xml:space="preserve">（实际开工日期以采购人通知的为准）；服务期 </w:t>
      </w:r>
      <w:r>
        <w:rPr>
          <w:rFonts w:hint="eastAsia" w:ascii="Times New Roman" w:hAnsi="Times New Roman" w:cs="Times New Roman"/>
          <w:color w:val="auto"/>
          <w:sz w:val="21"/>
          <w:szCs w:val="22"/>
          <w:highlight w:val="none"/>
          <w:u w:val="single"/>
          <w:lang w:val="en-US" w:eastAsia="zh-CN"/>
        </w:rPr>
        <w:t>1年</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w:t>
      </w:r>
    </w:p>
    <w:p>
      <w:pPr>
        <w:pStyle w:val="2"/>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2.7其他要求：</w:t>
      </w:r>
      <w:r>
        <w:rPr>
          <w:rFonts w:ascii="Times New Roman" w:hAnsi="Times New Roman" w:cs="Times New Roman"/>
          <w:color w:val="auto"/>
          <w:szCs w:val="22"/>
          <w:highlight w:val="none"/>
        </w:rPr>
        <w:t>每个供应商最多可同时对</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2个</w:t>
      </w:r>
      <w:r>
        <w:rPr>
          <w:rFonts w:hint="eastAsia" w:ascii="Times New Roman" w:hAnsi="Times New Roman" w:cs="Times New Roman"/>
          <w:color w:val="auto"/>
          <w:szCs w:val="22"/>
          <w:highlight w:val="none"/>
          <w:lang w:eastAsia="zh-CN"/>
        </w:rPr>
        <w:t>标段</w:t>
      </w:r>
      <w:r>
        <w:rPr>
          <w:rFonts w:ascii="Times New Roman" w:hAnsi="Times New Roman" w:cs="Times New Roman"/>
          <w:color w:val="auto"/>
          <w:szCs w:val="22"/>
          <w:highlight w:val="none"/>
        </w:rPr>
        <w:t>进行报价，允许</w:t>
      </w:r>
      <w:r>
        <w:rPr>
          <w:rFonts w:hint="eastAsia" w:ascii="Times New Roman" w:hAnsi="Times New Roman" w:cs="Times New Roman"/>
          <w:color w:val="auto"/>
          <w:szCs w:val="22"/>
          <w:highlight w:val="none"/>
          <w:lang w:val="en-US" w:eastAsia="zh-CN"/>
        </w:rPr>
        <w:t>兼投兼中。</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5" w:name="_Toc29516_WPSOffice_Level2"/>
      <w:bookmarkStart w:id="26" w:name="_Toc525632587"/>
      <w:bookmarkStart w:id="27" w:name="_Toc1622_WPSOffice_Level2"/>
      <w:bookmarkStart w:id="28" w:name="_Toc22379_WPSOffice_Level2"/>
      <w:bookmarkStart w:id="29" w:name="_Toc6388"/>
      <w:bookmarkStart w:id="30" w:name="_Toc3714"/>
      <w:bookmarkStart w:id="31" w:name="_Toc31673_WPSOffice_Level2"/>
      <w:r>
        <w:rPr>
          <w:rFonts w:hint="default" w:ascii="Times New Roman" w:hAnsi="Times New Roman" w:eastAsia="黑体" w:cs="Times New Roman"/>
          <w:bCs w:val="0"/>
          <w:color w:val="auto"/>
          <w:sz w:val="22"/>
          <w:szCs w:val="15"/>
          <w:highlight w:val="none"/>
        </w:rPr>
        <w:t>供应商资格条件</w:t>
      </w:r>
      <w:bookmarkEnd w:id="25"/>
      <w:bookmarkEnd w:id="26"/>
      <w:bookmarkEnd w:id="27"/>
      <w:bookmarkEnd w:id="28"/>
      <w:bookmarkEnd w:id="29"/>
      <w:bookmarkEnd w:id="30"/>
      <w:bookmarkEnd w:id="31"/>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p>
    <w:p>
      <w:pPr>
        <w:snapToGrid w:val="0"/>
        <w:spacing w:line="440" w:lineRule="exact"/>
        <w:ind w:firstLine="420" w:firstLineChars="200"/>
        <w:rPr>
          <w:rFonts w:hint="eastAsia" w:ascii="Times New Roman" w:hAnsi="Times New Roman"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①生活垃圾清运经营许可证；</w:t>
      </w:r>
    </w:p>
    <w:p>
      <w:pPr>
        <w:snapToGrid w:val="0"/>
        <w:spacing w:line="440" w:lineRule="exact"/>
        <w:ind w:firstLine="420" w:firstLineChars="200"/>
        <w:rPr>
          <w:rFonts w:hint="eastAsia" w:ascii="Times New Roman" w:hAnsi="Times New Roman"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②道路运输经营许可证；</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Cs w:val="21"/>
          <w:highlight w:val="none"/>
          <w:u w:val="single"/>
          <w:lang w:val="en-US" w:eastAsia="zh-CN"/>
        </w:rPr>
        <w:t>③</w:t>
      </w:r>
      <w:r>
        <w:rPr>
          <w:rFonts w:ascii="Times New Roman" w:hAnsi="Times New Roman" w:cs="Times New Roman"/>
          <w:color w:val="auto"/>
          <w:szCs w:val="22"/>
          <w:highlight w:val="none"/>
          <w:u w:val="single"/>
        </w:rPr>
        <w:t>具备独立法人资格，持有有效的营业执照</w:t>
      </w:r>
      <w:r>
        <w:rPr>
          <w:rFonts w:hint="eastAsia" w:ascii="Times New Roman" w:hAnsi="Times New Roman" w:cs="Times New Roman"/>
          <w:color w:val="auto"/>
          <w:szCs w:val="22"/>
          <w:highlight w:val="none"/>
          <w:u w:val="single"/>
          <w:lang w:eastAsia="zh-CN"/>
        </w:rPr>
        <w:t>。</w:t>
      </w:r>
    </w:p>
    <w:p>
      <w:pPr>
        <w:numPr>
          <w:ilvl w:val="0"/>
          <w:numId w:val="3"/>
        </w:numPr>
        <w:snapToGrid w:val="0"/>
        <w:spacing w:line="440" w:lineRule="exact"/>
        <w:ind w:firstLine="420" w:firstLineChars="200"/>
        <w:rPr>
          <w:rFonts w:hint="default"/>
          <w:color w:val="auto"/>
          <w:highlight w:val="none"/>
          <w:lang w:val="en-US" w:eastAsia="zh-CN"/>
        </w:rPr>
      </w:pPr>
      <w:r>
        <w:rPr>
          <w:rFonts w:hint="default" w:ascii="Times New Roman" w:hAnsi="Times New Roman" w:cs="Times New Roman"/>
          <w:color w:val="auto"/>
          <w:sz w:val="21"/>
          <w:szCs w:val="22"/>
          <w:highlight w:val="none"/>
          <w:u w:val="none"/>
          <w:lang w:val="en-US" w:eastAsia="zh-CN"/>
        </w:rPr>
        <w:t>业绩最低要求：</w:t>
      </w:r>
      <w:r>
        <w:rPr>
          <w:rFonts w:ascii="Times New Roman" w:hAnsi="Times New Roman" w:cs="Times New Roman"/>
          <w:color w:val="auto"/>
          <w:szCs w:val="22"/>
          <w:highlight w:val="none"/>
        </w:rPr>
        <w:t>近</w:t>
      </w:r>
      <w:r>
        <w:rPr>
          <w:rFonts w:hint="eastAsia" w:ascii="Times New Roman" w:hAnsi="Times New Roman" w:cs="Times New Roman"/>
          <w:color w:val="auto"/>
          <w:szCs w:val="22"/>
          <w:highlight w:val="none"/>
          <w:u w:val="single"/>
          <w:lang w:val="en-US" w:eastAsia="zh-CN"/>
        </w:rPr>
        <w:t>3</w:t>
      </w:r>
      <w:r>
        <w:rPr>
          <w:rFonts w:ascii="Times New Roman" w:hAnsi="Times New Roman" w:cs="Times New Roman"/>
          <w:color w:val="auto"/>
          <w:szCs w:val="22"/>
          <w:highlight w:val="none"/>
        </w:rPr>
        <w:t>年（指</w:t>
      </w:r>
      <w:r>
        <w:rPr>
          <w:rFonts w:hint="eastAsia" w:ascii="Times New Roman" w:hAnsi="Times New Roman" w:cs="Times New Roman"/>
          <w:color w:val="auto"/>
          <w:szCs w:val="22"/>
          <w:highlight w:val="none"/>
          <w:u w:val="single"/>
        </w:rPr>
        <w:t>2019</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rPr>
        <w:t>1</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rPr>
        <w:t>1</w:t>
      </w:r>
      <w:r>
        <w:rPr>
          <w:rFonts w:ascii="Times New Roman" w:hAnsi="Times New Roman" w:cs="Times New Roman"/>
          <w:color w:val="auto"/>
          <w:szCs w:val="22"/>
          <w:highlight w:val="none"/>
        </w:rPr>
        <w:t>日至响应文件递交截止日期，</w:t>
      </w:r>
      <w:r>
        <w:rPr>
          <w:color w:val="auto"/>
          <w:highlight w:val="none"/>
        </w:rPr>
        <w:t>独立完成过1个</w:t>
      </w:r>
      <w:r>
        <w:rPr>
          <w:rFonts w:hint="eastAsia"/>
          <w:color w:val="auto"/>
          <w:highlight w:val="none"/>
        </w:rPr>
        <w:t>金额不低于</w:t>
      </w:r>
      <w:r>
        <w:rPr>
          <w:rFonts w:hint="eastAsia"/>
          <w:color w:val="auto"/>
          <w:highlight w:val="none"/>
          <w:lang w:val="en-US" w:eastAsia="zh-CN"/>
        </w:rPr>
        <w:t>4</w:t>
      </w:r>
      <w:r>
        <w:rPr>
          <w:rFonts w:hint="eastAsia"/>
          <w:color w:val="auto"/>
          <w:highlight w:val="none"/>
        </w:rPr>
        <w:t>万元的</w:t>
      </w:r>
      <w:r>
        <w:rPr>
          <w:rFonts w:hint="eastAsia"/>
          <w:color w:val="auto"/>
          <w:highlight w:val="none"/>
          <w:lang w:val="en-US" w:eastAsia="zh-CN"/>
        </w:rPr>
        <w:t>垃圾清运业绩。</w:t>
      </w:r>
      <w:r>
        <w:rPr>
          <w:rFonts w:hint="eastAsia"/>
          <w:color w:val="auto"/>
          <w:highlight w:val="none"/>
        </w:rPr>
        <w:t>（业绩</w:t>
      </w:r>
      <w:r>
        <w:rPr>
          <w:rFonts w:hint="eastAsia"/>
          <w:color w:val="auto"/>
          <w:highlight w:val="none"/>
          <w:lang w:val="en-US" w:eastAsia="zh-CN"/>
        </w:rPr>
        <w:t>证明</w:t>
      </w:r>
      <w:r>
        <w:rPr>
          <w:rFonts w:hint="eastAsia"/>
          <w:color w:val="auto"/>
          <w:highlight w:val="none"/>
        </w:rPr>
        <w:t>须提供合同（包含合同清单）复印件，时间以合同协议书的签订时间为准。若合同无法体现签订时间、</w:t>
      </w:r>
      <w:r>
        <w:rPr>
          <w:rFonts w:hint="eastAsia"/>
          <w:color w:val="auto"/>
          <w:highlight w:val="none"/>
          <w:lang w:val="en-US" w:eastAsia="zh-CN"/>
        </w:rPr>
        <w:t>服务</w:t>
      </w:r>
      <w:r>
        <w:rPr>
          <w:rFonts w:hint="eastAsia"/>
          <w:color w:val="auto"/>
          <w:highlight w:val="none"/>
        </w:rPr>
        <w:t>内容等相关要素，须提供供应商盖章的承诺函，承诺函格式自拟。否则该项业绩不予认可</w:t>
      </w:r>
      <w:r>
        <w:rPr>
          <w:rFonts w:hint="eastAsia"/>
          <w:color w:val="auto"/>
          <w:highlight w:val="none"/>
          <w:lang w:eastAsia="zh-CN"/>
        </w:rPr>
        <w:t>。</w:t>
      </w:r>
      <w:r>
        <w:rPr>
          <w:rFonts w:hint="eastAsia"/>
          <w:color w:val="auto"/>
          <w:highlight w:val="none"/>
        </w:rPr>
        <w:t>）</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信誉要求最低要求：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向前追溯3年）供应商或其法定代表人、拟委任的项目</w:t>
      </w:r>
      <w:r>
        <w:rPr>
          <w:rFonts w:hint="eastAsia" w:ascii="Times New Roman" w:hAnsi="Times New Roman" w:cs="Times New Roman"/>
          <w:color w:val="auto"/>
          <w:sz w:val="21"/>
          <w:szCs w:val="22"/>
          <w:highlight w:val="none"/>
          <w:u w:val="none"/>
          <w:lang w:val="en-US" w:eastAsia="zh-CN"/>
        </w:rPr>
        <w:t>负责人未</w:t>
      </w:r>
      <w:r>
        <w:rPr>
          <w:rFonts w:hint="default" w:ascii="Times New Roman" w:hAnsi="Times New Roman" w:cs="Times New Roman"/>
          <w:color w:val="auto"/>
          <w:sz w:val="21"/>
          <w:szCs w:val="22"/>
          <w:highlight w:val="none"/>
          <w:u w:val="none"/>
          <w:lang w:val="en-US" w:eastAsia="zh-CN"/>
        </w:rPr>
        <w:t>有行贿犯罪行为。</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2" w:name="_Toc2996_WPSOffice_Level2"/>
      <w:bookmarkStart w:id="33" w:name="_Toc25666_WPSOffice_Level2"/>
      <w:bookmarkStart w:id="34" w:name="_Toc1994"/>
      <w:bookmarkStart w:id="35" w:name="_Toc4109_WPSOffice_Level2"/>
      <w:bookmarkStart w:id="36" w:name="_Toc4751"/>
      <w:bookmarkStart w:id="37" w:name="_Toc525632588"/>
      <w:bookmarkStart w:id="38" w:name="_Toc29452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32"/>
      <w:bookmarkEnd w:id="33"/>
      <w:bookmarkEnd w:id="34"/>
      <w:bookmarkEnd w:id="35"/>
      <w:bookmarkEnd w:id="36"/>
      <w:bookmarkEnd w:id="37"/>
      <w:bookmarkEnd w:id="38"/>
    </w:p>
    <w:p>
      <w:pPr>
        <w:snapToGrid w:val="0"/>
        <w:spacing w:line="440" w:lineRule="exact"/>
        <w:ind w:firstLine="367" w:firstLineChars="175"/>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w:t>
      </w:r>
      <w:r>
        <w:rPr>
          <w:rFonts w:hint="eastAsia" w:ascii="Times New Roman" w:hAnsi="Times New Roman" w:cs="Times New Roman"/>
          <w:color w:val="auto"/>
          <w:sz w:val="21"/>
          <w:szCs w:val="22"/>
          <w:highlight w:val="none"/>
          <w:lang w:val="en-US" w:eastAsia="zh-CN"/>
        </w:rPr>
        <w:t>驿达公司网站招商招标板块（http://www.ahydgs.com/index.php/News/index/cid/47.html）</w:t>
      </w:r>
      <w:r>
        <w:rPr>
          <w:rFonts w:hint="default" w:ascii="Times New Roman" w:hAnsi="Times New Roman" w:cs="Times New Roman"/>
          <w:color w:val="auto"/>
          <w:sz w:val="21"/>
          <w:szCs w:val="22"/>
          <w:highlight w:val="none"/>
          <w:lang w:val="en-US" w:eastAsia="zh-CN"/>
        </w:rPr>
        <w:t>，选择所参加的</w:t>
      </w:r>
      <w:r>
        <w:rPr>
          <w:rFonts w:hint="eastAsia" w:ascii="Times New Roman" w:hAnsi="Times New Roman" w:cs="Times New Roman"/>
          <w:color w:val="auto"/>
          <w:sz w:val="21"/>
          <w:szCs w:val="22"/>
          <w:highlight w:val="none"/>
          <w:lang w:val="en-US" w:eastAsia="zh-CN"/>
        </w:rPr>
        <w:t>项目</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未按规定</w:t>
      </w:r>
      <w:r>
        <w:rPr>
          <w:rFonts w:hint="default" w:ascii="Times New Roman" w:hAnsi="Times New Roman" w:cs="Times New Roman"/>
          <w:color w:val="auto"/>
          <w:sz w:val="21"/>
          <w:szCs w:val="22"/>
          <w:highlight w:val="none"/>
          <w:lang w:val="en-US" w:eastAsia="zh-CN"/>
        </w:rPr>
        <w:t>下载</w:t>
      </w:r>
      <w:r>
        <w:rPr>
          <w:rFonts w:hint="eastAsia" w:ascii="Times New Roman" w:hAnsi="Times New Roman" w:cs="Times New Roman"/>
          <w:color w:val="auto"/>
          <w:sz w:val="21"/>
          <w:szCs w:val="22"/>
          <w:highlight w:val="none"/>
          <w:lang w:val="en-US" w:eastAsia="zh-CN"/>
        </w:rPr>
        <w:t>询比文件</w:t>
      </w:r>
      <w:r>
        <w:rPr>
          <w:rFonts w:hint="default" w:ascii="Times New Roman" w:hAnsi="Times New Roman" w:cs="Times New Roman"/>
          <w:color w:val="auto"/>
          <w:sz w:val="21"/>
          <w:szCs w:val="22"/>
          <w:highlight w:val="none"/>
          <w:lang w:val="en-US" w:eastAsia="zh-CN"/>
        </w:rPr>
        <w:t>的，后续将不予接受其响应文件。</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9" w:name="_Toc726"/>
      <w:bookmarkStart w:id="40" w:name="_Toc525632589"/>
      <w:r>
        <w:rPr>
          <w:rFonts w:hint="default" w:ascii="Times New Roman" w:hAnsi="Times New Roman" w:eastAsia="黑体" w:cs="Times New Roman"/>
          <w:bCs w:val="0"/>
          <w:color w:val="auto"/>
          <w:sz w:val="22"/>
          <w:szCs w:val="15"/>
          <w:highlight w:val="none"/>
        </w:rPr>
        <w:t>响应文件的递交</w:t>
      </w:r>
      <w:bookmarkEnd w:id="39"/>
      <w:bookmarkEnd w:id="40"/>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08</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递交至八公山服务区北区二楼会议室</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1" w:name="_Toc22719"/>
      <w:bookmarkStart w:id="42" w:name="_Toc525632591"/>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Cs w:val="22"/>
          <w:highlight w:val="none"/>
          <w:lang w:val="en-US" w:eastAsia="zh-CN"/>
        </w:rPr>
        <w:t>八公山服务区北区二楼会议室</w:t>
      </w:r>
      <w:r>
        <w:rPr>
          <w:rFonts w:hint="default" w:ascii="Times New Roman" w:hAnsi="Times New Roman" w:cs="Times New Roman"/>
          <w:color w:val="auto"/>
          <w:sz w:val="21"/>
          <w:szCs w:val="22"/>
          <w:highlight w:val="none"/>
          <w:lang w:val="en-US" w:eastAsia="zh-CN"/>
        </w:rPr>
        <w:t>（地点）组织进行响应文件的启封。供应商的法定代表人或授权代理人应携带本人身份证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s="Times New Roman"/>
          <w:color w:val="auto"/>
          <w:sz w:val="21"/>
          <w:szCs w:val="22"/>
          <w:highlight w:val="none"/>
          <w:lang w:val="en-US" w:eastAsia="zh-CN"/>
        </w:rPr>
        <w:t>01标段1000元，02标段1200元。</w:t>
      </w:r>
    </w:p>
    <w:p>
      <w:pPr>
        <w:snapToGrid w:val="0"/>
        <w:spacing w:line="440" w:lineRule="exact"/>
        <w:ind w:firstLine="42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响应保证金的递交形式：银行转账或银行保函</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rPr>
      </w:pPr>
      <w:r>
        <w:rPr>
          <w:rFonts w:hint="eastAsia" w:ascii="Times New Roman" w:hAnsi="Times New Roman"/>
          <w:color w:val="auto"/>
          <w:highlight w:val="none"/>
          <w:lang w:val="en-US" w:eastAsia="zh-CN"/>
        </w:rPr>
        <w:t>递交账号：安徽省驿达高速公路服务区经营管理有限公司，</w:t>
      </w:r>
      <w:r>
        <w:rPr>
          <w:rFonts w:hint="default" w:ascii="Times New Roman" w:hAnsi="Times New Roman" w:cs="Times New Roman" w:eastAsiaTheme="minorEastAsia"/>
          <w:color w:val="auto"/>
          <w:sz w:val="21"/>
          <w:szCs w:val="22"/>
          <w:highlight w:val="none"/>
          <w:lang w:val="en-US"/>
        </w:rPr>
        <w:t>中国工商银行合肥市高新技术产业开发区支行1302011919201123880</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递交截止时间：</w:t>
      </w:r>
      <w:r>
        <w:rPr>
          <w:rFonts w:hint="eastAsia" w:ascii="Times New Roman" w:hAnsi="Times New Roman" w:cs="Times New Roman"/>
          <w:color w:val="auto"/>
          <w:sz w:val="21"/>
          <w:szCs w:val="22"/>
          <w:highlight w:val="none"/>
          <w:lang w:val="en-US" w:eastAsia="zh-CN"/>
        </w:rPr>
        <w:t>2022年08月09日</w:t>
      </w:r>
    </w:p>
    <w:p>
      <w:pPr>
        <w:snapToGrid w:val="0"/>
        <w:spacing w:line="440" w:lineRule="exact"/>
        <w:ind w:firstLine="420" w:firstLineChars="200"/>
        <w:rPr>
          <w:rFonts w:hint="default"/>
          <w:color w:val="auto"/>
          <w:highlight w:val="none"/>
        </w:rPr>
      </w:pPr>
      <w:r>
        <w:rPr>
          <w:rFonts w:hint="eastAsia" w:ascii="Times New Roman" w:hAnsi="Times New Roman"/>
          <w:color w:val="auto"/>
          <w:highlight w:val="none"/>
          <w:lang w:val="en-US" w:eastAsia="zh-CN"/>
        </w:rPr>
        <w:t>供应商</w:t>
      </w:r>
      <w:r>
        <w:rPr>
          <w:rFonts w:hint="default" w:ascii="Times New Roman" w:hAnsi="Times New Roman" w:cs="Times New Roman"/>
          <w:color w:val="auto"/>
          <w:szCs w:val="22"/>
          <w:highlight w:val="none"/>
          <w:lang w:val="en-US" w:eastAsia="zh-CN"/>
        </w:rPr>
        <w:t>完成</w:t>
      </w:r>
      <w:r>
        <w:rPr>
          <w:rFonts w:hint="eastAsia" w:ascii="Times New Roman" w:hAnsi="Times New Roman"/>
          <w:color w:val="auto"/>
          <w:highlight w:val="none"/>
          <w:lang w:val="en-US" w:eastAsia="zh-CN"/>
        </w:rPr>
        <w:t>转账的</w:t>
      </w:r>
      <w:r>
        <w:rPr>
          <w:rFonts w:hint="eastAsia" w:ascii="Times New Roman" w:hAnsi="Times New Roman"/>
          <w:color w:val="auto"/>
          <w:highlight w:val="none"/>
        </w:rPr>
        <w:t>银行账户名称</w:t>
      </w:r>
      <w:r>
        <w:rPr>
          <w:rFonts w:hint="eastAsia" w:ascii="Times New Roman" w:hAnsi="Times New Roman"/>
          <w:color w:val="auto"/>
          <w:highlight w:val="none"/>
          <w:lang w:val="en-US" w:eastAsia="zh-CN"/>
        </w:rPr>
        <w:t>应</w:t>
      </w:r>
      <w:r>
        <w:rPr>
          <w:rFonts w:hint="eastAsia" w:ascii="Times New Roman" w:hAnsi="Times New Roman"/>
          <w:color w:val="auto"/>
          <w:highlight w:val="none"/>
        </w:rPr>
        <w:t>与供应商</w:t>
      </w:r>
      <w:r>
        <w:rPr>
          <w:rFonts w:hint="eastAsia" w:ascii="Times New Roman" w:hAnsi="Times New Roman"/>
          <w:color w:val="auto"/>
          <w:highlight w:val="none"/>
          <w:lang w:val="en-US" w:eastAsia="zh-CN"/>
        </w:rPr>
        <w:t>的单位</w:t>
      </w:r>
      <w:r>
        <w:rPr>
          <w:rFonts w:hint="eastAsia" w:ascii="Times New Roman" w:hAnsi="Times New Roman"/>
          <w:color w:val="auto"/>
          <w:highlight w:val="none"/>
        </w:rPr>
        <w:t>名称</w:t>
      </w:r>
      <w:r>
        <w:rPr>
          <w:rFonts w:hint="eastAsia" w:ascii="Times New Roman" w:hAnsi="Times New Roman"/>
          <w:color w:val="auto"/>
          <w:highlight w:val="none"/>
          <w:lang w:val="en-US" w:eastAsia="zh-CN"/>
        </w:rPr>
        <w:t>一致</w:t>
      </w:r>
      <w:r>
        <w:rPr>
          <w:rFonts w:hint="eastAsia" w:ascii="Times New Roman" w:hAnsi="Times New Roman"/>
          <w:color w:val="auto"/>
          <w:highlight w:val="none"/>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41"/>
      <w:bookmarkEnd w:id="42"/>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驿达公司网站</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u w:val="single"/>
          <w:lang w:val="en-US" w:eastAsia="zh-CN"/>
        </w:rPr>
        <w:t>（http://www.ahydgs.com/index.php/News/index/cid/47.html）</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3" w:name="_Toc14943_WPSOffice_Level2"/>
      <w:bookmarkStart w:id="44" w:name="_Toc321_WPSOffice_Level2"/>
      <w:bookmarkStart w:id="45" w:name="_Toc20572_WPSOffice_Level2"/>
      <w:bookmarkStart w:id="46" w:name="_Toc28571_WPSOffice_Level2"/>
      <w:bookmarkStart w:id="47" w:name="_Toc26829"/>
      <w:bookmarkStart w:id="48" w:name="_Toc525632592"/>
      <w:bookmarkStart w:id="49" w:name="_Toc8501"/>
      <w:r>
        <w:rPr>
          <w:rFonts w:hint="default" w:ascii="Times New Roman" w:hAnsi="Times New Roman" w:eastAsia="黑体" w:cs="Times New Roman"/>
          <w:bCs w:val="0"/>
          <w:color w:val="auto"/>
          <w:sz w:val="22"/>
          <w:szCs w:val="15"/>
          <w:highlight w:val="none"/>
        </w:rPr>
        <w:t>采购人联系方式</w:t>
      </w:r>
      <w:bookmarkEnd w:id="43"/>
      <w:bookmarkEnd w:id="44"/>
      <w:bookmarkEnd w:id="45"/>
      <w:bookmarkEnd w:id="46"/>
      <w:bookmarkEnd w:id="47"/>
      <w:bookmarkEnd w:id="48"/>
      <w:bookmarkEnd w:id="49"/>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eastAsiaTheme="minorEastAsia"/>
          <w:color w:val="auto"/>
          <w:sz w:val="21"/>
          <w:szCs w:val="22"/>
          <w:highlight w:val="none"/>
          <w:u w:val="none"/>
          <w:lang w:eastAsia="zh-CN"/>
        </w:rPr>
        <w:t>安徽省驿达高速公路服务区经营管理有限公司八公山服务区</w:t>
      </w:r>
      <w:r>
        <w:rPr>
          <w:rFonts w:hint="default" w:ascii="Times New Roman" w:hAnsi="Times New Roman" w:cs="Times New Roman"/>
          <w:color w:val="auto"/>
          <w:sz w:val="21"/>
          <w:szCs w:val="22"/>
          <w:highlight w:val="none"/>
          <w:u w:val="non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eastAsia" w:ascii="Times New Roman" w:hAnsi="Times New Roman" w:cs="Times New Roman"/>
          <w:color w:val="auto"/>
          <w:sz w:val="21"/>
          <w:szCs w:val="22"/>
          <w:highlight w:val="none"/>
          <w:lang w:eastAsia="zh-CN"/>
        </w:rPr>
        <w:t>安徽省淮南市谢家集区杨公镇八公山服务区</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eastAsia" w:ascii="Times New Roman" w:hAnsi="Times New Roman" w:cs="Times New Roman"/>
          <w:color w:val="auto"/>
          <w:sz w:val="21"/>
          <w:szCs w:val="22"/>
          <w:highlight w:val="none"/>
          <w:lang w:val="en-US" w:eastAsia="zh-CN"/>
        </w:rPr>
        <w:t>232001</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lang w:eastAsia="zh-CN"/>
        </w:rPr>
        <w:t>李丽</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lang w:val="en-US" w:eastAsia="zh-CN"/>
        </w:rPr>
        <w:t>18755477967</w:t>
      </w:r>
    </w:p>
    <w:p>
      <w:pPr>
        <w:spacing w:line="440" w:lineRule="exact"/>
        <w:ind w:firstLine="420" w:firstLineChars="200"/>
        <w:rPr>
          <w:rFonts w:hint="default" w:ascii="Times New Roman" w:hAnsi="Times New Roman" w:cs="Times New Roman"/>
          <w:color w:val="auto"/>
          <w:sz w:val="21"/>
          <w:szCs w:val="22"/>
          <w:highlight w:val="none"/>
          <w:lang w:val="en-US"/>
        </w:rPr>
      </w:pPr>
      <w:r>
        <w:rPr>
          <w:rFonts w:hint="default" w:ascii="Times New Roman" w:hAnsi="Times New Roman" w:cs="Times New Roman"/>
          <w:color w:val="auto"/>
          <w:sz w:val="21"/>
          <w:szCs w:val="22"/>
          <w:highlight w:val="none"/>
          <w:lang w:val="en-US" w:eastAsia="zh-CN"/>
        </w:rPr>
        <w:t>电子邮箱：</w:t>
      </w:r>
      <w:r>
        <w:rPr>
          <w:rFonts w:hint="eastAsia" w:ascii="Times New Roman" w:hAnsi="Times New Roman" w:cs="Times New Roman"/>
          <w:color w:val="auto"/>
          <w:sz w:val="21"/>
          <w:szCs w:val="22"/>
          <w:highlight w:val="none"/>
          <w:lang w:val="en-US" w:eastAsia="zh-CN"/>
        </w:rPr>
        <w:t>lily1091276552@qq.com</w:t>
      </w:r>
    </w:p>
    <w:p>
      <w:pPr>
        <w:spacing w:line="440" w:lineRule="exact"/>
        <w:ind w:right="0" w:firstLine="420" w:firstLineChars="200"/>
        <w:rPr>
          <w:rFonts w:hint="default" w:ascii="Times New Roman" w:hAnsi="Times New Roman" w:cs="Times New Roman"/>
          <w:color w:val="auto"/>
          <w:sz w:val="21"/>
          <w:szCs w:val="22"/>
          <w:highlight w:val="none"/>
        </w:rPr>
      </w:pPr>
    </w:p>
    <w:p>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5"/>
        <w:jc w:val="right"/>
        <w:rPr>
          <w:rFonts w:hint="default" w:ascii="Times New Roman" w:hAnsi="Times New Roman" w:eastAsia="Fang Song" w:cs="Times New Roman"/>
          <w:color w:val="auto"/>
          <w:sz w:val="21"/>
          <w:szCs w:val="22"/>
          <w:highlight w:val="none"/>
          <w:lang w:val="en-US" w:eastAsia="zh-CN"/>
        </w:rPr>
      </w:pPr>
    </w:p>
    <w:p>
      <w:pPr>
        <w:pStyle w:val="25"/>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07</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29</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rPr>
        <w:br w:type="page"/>
      </w:r>
    </w:p>
    <w:p>
      <w:pPr>
        <w:pStyle w:val="3"/>
        <w:numPr>
          <w:ilvl w:val="-1"/>
          <w:numId w:val="0"/>
        </w:numPr>
        <w:spacing w:before="240" w:after="240"/>
        <w:ind w:left="0" w:leftChars="0" w:firstLine="0" w:firstLineChars="0"/>
        <w:rPr>
          <w:rFonts w:hint="default" w:ascii="Times New Roman" w:hAnsi="Times New Roman" w:eastAsia="宋体" w:cs="Times New Roman"/>
          <w:color w:val="auto"/>
          <w:highlight w:val="none"/>
        </w:rPr>
      </w:pPr>
      <w:bookmarkStart w:id="50" w:name="_Toc13339_WPSOffice_Level1"/>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50"/>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51" w:name="_Toc9067720"/>
      <w:bookmarkStart w:id="52" w:name="_Toc26656938"/>
      <w:bookmarkStart w:id="53" w:name="_Toc14201207"/>
      <w:r>
        <w:rPr>
          <w:rFonts w:hint="default" w:ascii="Times New Roman" w:hAnsi="Times New Roman" w:eastAsia="黑体" w:cs="Times New Roman"/>
          <w:bCs/>
          <w:color w:val="auto"/>
          <w:sz w:val="24"/>
          <w:szCs w:val="32"/>
          <w:highlight w:val="none"/>
        </w:rPr>
        <w:t>1. 总则</w:t>
      </w:r>
      <w:bookmarkEnd w:id="51"/>
      <w:bookmarkEnd w:id="52"/>
      <w:bookmarkEnd w:id="53"/>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54" w:name="_Toc26656939"/>
      <w:bookmarkStart w:id="55" w:name="_Toc14201208"/>
      <w:r>
        <w:rPr>
          <w:rFonts w:hint="default" w:ascii="Times New Roman" w:hAnsi="Times New Roman" w:eastAsia="黑体" w:cs="Times New Roman"/>
          <w:bCs/>
          <w:color w:val="auto"/>
          <w:sz w:val="24"/>
          <w:szCs w:val="32"/>
          <w:highlight w:val="none"/>
        </w:rPr>
        <w:t xml:space="preserve">1.1 </w:t>
      </w:r>
      <w:bookmarkEnd w:id="54"/>
      <w:bookmarkEnd w:id="55"/>
      <w:bookmarkStart w:id="56" w:name="_Toc14201210"/>
      <w:bookmarkStart w:id="57" w:name="_Toc26656941"/>
      <w:r>
        <w:rPr>
          <w:rFonts w:hint="default" w:ascii="Times New Roman" w:hAnsi="Times New Roman" w:eastAsia="黑体" w:cs="Times New Roman"/>
          <w:bCs/>
          <w:color w:val="auto"/>
          <w:sz w:val="24"/>
          <w:szCs w:val="32"/>
          <w:highlight w:val="none"/>
        </w:rPr>
        <w:t>质量要求和安全</w:t>
      </w:r>
      <w:bookmarkEnd w:id="56"/>
      <w:bookmarkEnd w:id="57"/>
      <w:r>
        <w:rPr>
          <w:rFonts w:hint="eastAsia" w:ascii="Times New Roman" w:hAnsi="Times New Roman" w:eastAsia="黑体" w:cs="Times New Roman"/>
          <w:bCs/>
          <w:color w:val="auto"/>
          <w:sz w:val="24"/>
          <w:szCs w:val="32"/>
          <w:highlight w:val="none"/>
          <w:lang w:val="en-US" w:eastAsia="zh-CN"/>
        </w:rPr>
        <w:t>目标</w:t>
      </w:r>
    </w:p>
    <w:p>
      <w:pPr>
        <w:spacing w:line="440" w:lineRule="exact"/>
        <w:ind w:firstLine="42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42"/>
      <w:bookmarkStart w:id="59" w:name="_Toc14201211"/>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8"/>
      <w:bookmarkEnd w:id="59"/>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要求：____________________________</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43"/>
      <w:bookmarkStart w:id="61"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14201213"/>
      <w:bookmarkStart w:id="63" w:name="_Toc26656944"/>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62"/>
      <w:bookmarkEnd w:id="6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14201215"/>
      <w:bookmarkStart w:id="65" w:name="_Toc2665694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14201216"/>
      <w:bookmarkStart w:id="67" w:name="_Toc26656947"/>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6"/>
      <w:bookmarkEnd w:id="6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8" w:name="_Toc14201218"/>
      <w:bookmarkStart w:id="69" w:name="_Toc2665694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8"/>
      <w:bookmarkEnd w:id="69"/>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70" w:name="_Toc14201219"/>
      <w:bookmarkStart w:id="71" w:name="_Toc26656950"/>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70"/>
      <w:bookmarkEnd w:id="71"/>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2" w:name="_Toc26656951"/>
      <w:bookmarkStart w:id="73" w:name="_Toc14201220"/>
      <w:bookmarkStart w:id="74" w:name="_Toc9067721"/>
      <w:r>
        <w:rPr>
          <w:rFonts w:hint="default" w:ascii="Times New Roman" w:hAnsi="Times New Roman" w:eastAsia="黑体" w:cs="Times New Roman"/>
          <w:bCs/>
          <w:color w:val="auto"/>
          <w:sz w:val="24"/>
          <w:szCs w:val="32"/>
          <w:highlight w:val="none"/>
        </w:rPr>
        <w:t xml:space="preserve">2. </w:t>
      </w:r>
      <w:bookmarkEnd w:id="72"/>
      <w:bookmarkEnd w:id="73"/>
      <w:bookmarkEnd w:id="74"/>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5" w:name="_Toc14201221"/>
      <w:bookmarkStart w:id="76" w:name="_Toc26656952"/>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5"/>
      <w:bookmarkEnd w:id="7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采购邀请书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7" w:name="_Toc26656953"/>
      <w:bookmarkStart w:id="78" w:name="_Toc14201222"/>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7"/>
      <w:bookmarkEnd w:id="78"/>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通过安徽交控招标采购平台</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9" w:name="_Toc14201225"/>
      <w:bookmarkStart w:id="80" w:name="_Toc26656956"/>
      <w:bookmarkStart w:id="81" w:name="_Toc9067722"/>
      <w:r>
        <w:rPr>
          <w:rFonts w:hint="default" w:ascii="Times New Roman" w:hAnsi="Times New Roman" w:eastAsia="黑体" w:cs="Times New Roman"/>
          <w:bCs/>
          <w:color w:val="auto"/>
          <w:sz w:val="24"/>
          <w:szCs w:val="32"/>
          <w:highlight w:val="none"/>
        </w:rPr>
        <w:t xml:space="preserve">3. </w:t>
      </w:r>
      <w:bookmarkEnd w:id="79"/>
      <w:bookmarkEnd w:id="80"/>
      <w:bookmarkEnd w:id="81"/>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2" w:name="_Toc26656957"/>
      <w:bookmarkStart w:id="83" w:name="_Toc14201226"/>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82"/>
      <w:bookmarkEnd w:id="8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4" w:name="_Toc14201227"/>
      <w:bookmarkStart w:id="85" w:name="_Toc26656958"/>
      <w:r>
        <w:rPr>
          <w:rFonts w:hint="default" w:ascii="Times New Roman" w:hAnsi="Times New Roman" w:eastAsia="黑体" w:cs="Times New Roman"/>
          <w:bCs/>
          <w:color w:val="auto"/>
          <w:sz w:val="24"/>
          <w:szCs w:val="32"/>
          <w:highlight w:val="none"/>
        </w:rPr>
        <w:t>3.2 报价</w:t>
      </w:r>
      <w:bookmarkEnd w:id="84"/>
      <w:bookmarkEnd w:id="85"/>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6" w:name="_Toc26656959"/>
      <w:bookmarkStart w:id="87" w:name="_Toc14201228"/>
      <w:r>
        <w:rPr>
          <w:rFonts w:hint="default" w:ascii="Times New Roman" w:hAnsi="Times New Roman" w:eastAsia="黑体" w:cs="Times New Roman"/>
          <w:bCs/>
          <w:color w:val="auto"/>
          <w:sz w:val="24"/>
          <w:szCs w:val="32"/>
          <w:highlight w:val="none"/>
        </w:rPr>
        <w:t>3.3</w:t>
      </w:r>
      <w:bookmarkEnd w:id="86"/>
      <w:bookmarkEnd w:id="87"/>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8" w:name="_Toc14201229"/>
      <w:bookmarkStart w:id="89" w:name="_Toc26656960"/>
      <w:r>
        <w:rPr>
          <w:rFonts w:hint="default" w:ascii="Times New Roman" w:hAnsi="Times New Roman" w:eastAsia="黑体" w:cs="Times New Roman"/>
          <w:bCs/>
          <w:color w:val="auto"/>
          <w:sz w:val="24"/>
          <w:szCs w:val="32"/>
          <w:highlight w:val="none"/>
        </w:rPr>
        <w:t>3.4</w:t>
      </w:r>
      <w:bookmarkEnd w:id="88"/>
      <w:bookmarkEnd w:id="89"/>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0" w:name="_Toc14201230"/>
      <w:bookmarkStart w:id="91" w:name="_Toc26656961"/>
      <w:r>
        <w:rPr>
          <w:rFonts w:hint="default" w:ascii="Times New Roman" w:hAnsi="Times New Roman" w:eastAsia="黑体" w:cs="Times New Roman"/>
          <w:bCs/>
          <w:color w:val="auto"/>
          <w:sz w:val="24"/>
          <w:szCs w:val="32"/>
          <w:highlight w:val="none"/>
        </w:rPr>
        <w:t>3.5资格审查资料</w:t>
      </w:r>
      <w:bookmarkEnd w:id="90"/>
      <w:bookmarkEnd w:id="91"/>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2" w:name="_Toc14201232"/>
      <w:bookmarkStart w:id="93" w:name="_Toc26656963"/>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92"/>
      <w:bookmarkEnd w:id="9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val="en-US" w:eastAsia="zh-CN"/>
        </w:rPr>
        <w:t>_/_</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94" w:name="_Toc14201233"/>
      <w:bookmarkStart w:id="95" w:name="_Toc9067723"/>
      <w:bookmarkStart w:id="96" w:name="_Toc26656964"/>
      <w:r>
        <w:rPr>
          <w:rFonts w:hint="default" w:ascii="Times New Roman" w:hAnsi="Times New Roman" w:eastAsia="黑体" w:cs="Times New Roman"/>
          <w:bCs/>
          <w:color w:val="auto"/>
          <w:sz w:val="24"/>
          <w:szCs w:val="32"/>
          <w:highlight w:val="none"/>
        </w:rPr>
        <w:t xml:space="preserve">4. </w:t>
      </w:r>
      <w:bookmarkEnd w:id="94"/>
      <w:bookmarkEnd w:id="95"/>
      <w:bookmarkEnd w:id="96"/>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7" w:name="_Toc26656965"/>
      <w:bookmarkStart w:id="98"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7"/>
      <w:bookmarkEnd w:id="98"/>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val="en-US" w:eastAsia="zh-CN"/>
        </w:rPr>
        <w:t xml:space="preserve"> </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9" w:name="_Toc26656966"/>
      <w:bookmarkStart w:id="100" w:name="_Toc14201235"/>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9"/>
      <w:bookmarkEnd w:id="10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1" w:name="_Toc14201237"/>
      <w:bookmarkStart w:id="102" w:name="_Toc26656968"/>
      <w:bookmarkStart w:id="103" w:name="_Toc9067724"/>
      <w:r>
        <w:rPr>
          <w:rFonts w:hint="default" w:ascii="Times New Roman" w:hAnsi="Times New Roman" w:eastAsia="黑体" w:cs="Times New Roman"/>
          <w:bCs/>
          <w:color w:val="auto"/>
          <w:sz w:val="24"/>
          <w:szCs w:val="32"/>
          <w:highlight w:val="none"/>
        </w:rPr>
        <w:t xml:space="preserve">5. </w:t>
      </w:r>
      <w:bookmarkEnd w:id="101"/>
      <w:bookmarkEnd w:id="102"/>
      <w:bookmarkEnd w:id="103"/>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4" w:name="_Toc26656969"/>
      <w:bookmarkStart w:id="105" w:name="_Toc14201238"/>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104"/>
      <w:bookmarkEnd w:id="10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6" w:name="_Toc26656970"/>
      <w:bookmarkStart w:id="107" w:name="_Toc14201239"/>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6"/>
      <w:bookmarkEnd w:id="10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8" w:name="_Toc14201241"/>
      <w:bookmarkStart w:id="109" w:name="_Toc26656972"/>
      <w:bookmarkStart w:id="110" w:name="_Toc9067725"/>
      <w:r>
        <w:rPr>
          <w:rFonts w:hint="default" w:ascii="Times New Roman" w:hAnsi="Times New Roman" w:eastAsia="黑体" w:cs="Times New Roman"/>
          <w:bCs/>
          <w:color w:val="auto"/>
          <w:sz w:val="24"/>
          <w:szCs w:val="32"/>
          <w:highlight w:val="none"/>
        </w:rPr>
        <w:t>6. 评</w:t>
      </w:r>
      <w:bookmarkEnd w:id="108"/>
      <w:bookmarkEnd w:id="109"/>
      <w:bookmarkEnd w:id="110"/>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1" w:name="_Toc26656973"/>
      <w:bookmarkStart w:id="112" w:name="_Toc14201242"/>
      <w:r>
        <w:rPr>
          <w:rFonts w:hint="default" w:ascii="Times New Roman" w:hAnsi="Times New Roman" w:eastAsia="黑体" w:cs="Times New Roman"/>
          <w:bCs/>
          <w:color w:val="auto"/>
          <w:sz w:val="24"/>
          <w:szCs w:val="32"/>
          <w:highlight w:val="none"/>
        </w:rPr>
        <w:t>6.1</w:t>
      </w:r>
      <w:bookmarkEnd w:id="111"/>
      <w:bookmarkEnd w:id="112"/>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3" w:name="_Toc14201244"/>
      <w:bookmarkStart w:id="114"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13"/>
      <w:bookmarkEnd w:id="114"/>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5" w:name="_Toc9067726"/>
      <w:bookmarkStart w:id="116" w:name="_Toc26656976"/>
      <w:bookmarkStart w:id="117" w:name="_Toc14201245"/>
      <w:r>
        <w:rPr>
          <w:rFonts w:hint="default" w:ascii="Times New Roman" w:hAnsi="Times New Roman" w:eastAsia="黑体" w:cs="Times New Roman"/>
          <w:bCs/>
          <w:color w:val="auto"/>
          <w:sz w:val="24"/>
          <w:szCs w:val="32"/>
          <w:highlight w:val="none"/>
        </w:rPr>
        <w:t>7. 合同授予</w:t>
      </w:r>
      <w:bookmarkEnd w:id="115"/>
      <w:bookmarkEnd w:id="116"/>
      <w:bookmarkEnd w:id="117"/>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8" w:name="_Toc26656977"/>
      <w:bookmarkStart w:id="119"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8"/>
      <w:bookmarkEnd w:id="119"/>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0" w:name="_Toc14201247"/>
      <w:bookmarkStart w:id="121"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20"/>
      <w:bookmarkEnd w:id="12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2" w:name="_Toc14201248"/>
      <w:bookmarkStart w:id="123"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22"/>
      <w:bookmarkEnd w:id="12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4" w:name="_Toc26656981"/>
      <w:bookmarkStart w:id="125" w:name="_Toc14201250"/>
      <w:r>
        <w:rPr>
          <w:rFonts w:hint="default" w:ascii="Times New Roman" w:hAnsi="Times New Roman" w:eastAsia="黑体" w:cs="Times New Roman"/>
          <w:bCs/>
          <w:color w:val="auto"/>
          <w:sz w:val="24"/>
          <w:szCs w:val="32"/>
          <w:highlight w:val="none"/>
        </w:rPr>
        <w:t>7.</w:t>
      </w:r>
      <w:bookmarkEnd w:id="124"/>
      <w:bookmarkEnd w:id="125"/>
      <w:bookmarkStart w:id="126" w:name="_Toc14201252"/>
      <w:bookmarkStart w:id="127" w:name="_Toc26656983"/>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6"/>
      <w:bookmarkEnd w:id="127"/>
    </w:p>
    <w:p>
      <w:pPr>
        <w:spacing w:line="440" w:lineRule="exact"/>
        <w:ind w:firstLine="420"/>
        <w:rPr>
          <w:rFonts w:hint="default" w:ascii="Times New Roman" w:hAnsi="Times New Roman" w:cs="Times New Roman"/>
          <w:color w:val="auto"/>
          <w:highlight w:val="none"/>
        </w:rPr>
        <w:pPrChange w:id="0" w:author="刘晓建" w:date="2022-07-29T16:20:00Z">
          <w:pPr>
            <w:spacing w:line="440" w:lineRule="exact"/>
            <w:ind w:firstLine="420"/>
          </w:pPr>
        </w:pPrChange>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del w:id="1" w:author="刘晓建" w:date="2022-07-29T16:19:50Z">
        <w:r>
          <w:rPr>
            <w:rFonts w:hint="default" w:ascii="Times New Roman" w:hAnsi="Times New Roman" w:cs="Times New Roman"/>
            <w:color w:val="auto"/>
            <w:highlight w:val="none"/>
            <w:lang w:val="en-US" w:eastAsia="zh-CN"/>
          </w:rPr>
          <w:delText>¥2000</w:delText>
        </w:r>
      </w:del>
      <w:ins w:id="2" w:author="刘晓建" w:date="2022-07-29T16:20:05Z">
        <w:r>
          <w:rPr>
            <w:rFonts w:hint="eastAsia" w:ascii="Times New Roman" w:hAnsi="Times New Roman" w:cs="Times New Roman"/>
            <w:color w:val="auto"/>
            <w:highlight w:val="none"/>
            <w:lang w:val="en-US" w:eastAsia="zh-CN"/>
          </w:rPr>
          <w:t>中标金额的</w:t>
        </w:r>
      </w:ins>
      <w:ins w:id="3" w:author="刘晓建" w:date="2022-07-29T16:20:06Z">
        <w:r>
          <w:rPr>
            <w:rFonts w:hint="eastAsia" w:ascii="Times New Roman" w:hAnsi="Times New Roman" w:cs="Times New Roman"/>
            <w:color w:val="auto"/>
            <w:highlight w:val="none"/>
            <w:lang w:val="en-US" w:eastAsia="zh-CN"/>
          </w:rPr>
          <w:t>5</w:t>
        </w:r>
      </w:ins>
      <w:ins w:id="4" w:author="刘晓建" w:date="2022-07-29T16:20:07Z">
        <w:r>
          <w:rPr>
            <w:rFonts w:hint="eastAsia" w:ascii="Times New Roman" w:hAnsi="Times New Roman" w:cs="Times New Roman"/>
            <w:color w:val="auto"/>
            <w:highlight w:val="none"/>
            <w:lang w:val="en-US" w:eastAsia="zh-CN"/>
          </w:rPr>
          <w:t>%</w:t>
        </w:r>
      </w:ins>
      <w:ins w:id="5" w:author="刘晓建" w:date="2022-07-29T16:20:19Z">
        <w:r>
          <w:rPr>
            <w:rFonts w:hint="eastAsia" w:ascii="Times New Roman" w:hAnsi="Times New Roman" w:cs="Times New Roman"/>
            <w:color w:val="auto"/>
            <w:highlight w:val="none"/>
            <w:lang w:val="en-US" w:eastAsia="zh-CN"/>
          </w:rPr>
          <w:t>，</w:t>
        </w:r>
      </w:ins>
      <w:del w:id="6" w:author="刘晓建" w:date="2022-07-29T16:19:50Z">
        <w:bookmarkStart w:id="287" w:name="_GoBack"/>
        <w:bookmarkEnd w:id="287"/>
        <w:r>
          <w:rPr>
            <w:rFonts w:hint="default" w:ascii="Times New Roman" w:hAnsi="Times New Roman" w:cs="Times New Roman"/>
            <w:color w:val="auto"/>
            <w:highlight w:val="none"/>
            <w:lang w:val="en-US" w:eastAsia="zh-CN"/>
          </w:rPr>
          <w:delText>.00</w:delText>
        </w:r>
      </w:del>
      <w:r>
        <w:rPr>
          <w:rFonts w:hint="eastAsia" w:ascii="Times New Roman" w:hAnsi="Times New Roman" w:cs="Times New Roman"/>
          <w:color w:val="auto"/>
          <w:highlight w:val="none"/>
          <w:lang w:val="en-US" w:eastAsia="zh-CN"/>
        </w:rPr>
        <w:t>履约保证金的形式为银行转账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8" w:name="_Toc26656984"/>
      <w:bookmarkStart w:id="129" w:name="_Toc14201253"/>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8"/>
      <w:bookmarkEnd w:id="12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26656988"/>
      <w:bookmarkStart w:id="131" w:name="_Toc9067727"/>
      <w:bookmarkStart w:id="132"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30"/>
      <w:bookmarkEnd w:id="131"/>
      <w:bookmarkEnd w:id="13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3" w:name="_Toc26656993"/>
      <w:bookmarkStart w:id="134"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33"/>
      <w:bookmarkEnd w:id="134"/>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lang w:eastAsia="zh-CN"/>
        </w:rPr>
        <w:t>李丽</w:t>
      </w:r>
    </w:p>
    <w:p>
      <w:pPr>
        <w:spacing w:line="440" w:lineRule="exact"/>
        <w:ind w:firstLine="2940" w:firstLineChars="1400"/>
        <w:rPr>
          <w:rFonts w:hint="default" w:ascii="Times New Roman" w:hAnsi="Times New Roman" w:cs="Times New Roman"/>
          <w:color w:val="auto"/>
          <w:highlight w:val="none"/>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lang w:val="en-US" w:eastAsia="zh-CN"/>
        </w:rPr>
        <w:t>18755477967</w:t>
      </w:r>
    </w:p>
    <w:p>
      <w:pPr>
        <w:widowControl/>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eastAsia="宋体" w:cs="Times New Roman"/>
          <w:color w:val="auto"/>
          <w:highlight w:val="none"/>
        </w:rPr>
      </w:pP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35" w:name="_Toc2927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35"/>
    </w:p>
    <w:p>
      <w:pPr>
        <w:rPr>
          <w:rFonts w:hint="default" w:ascii="Times New Roman" w:hAnsi="Times New Roman" w:eastAsia="宋体" w:cs="Times New Roman"/>
          <w:color w:val="auto"/>
          <w:highlight w:val="none"/>
          <w:lang w:val="en-US" w:eastAsia="zh-CN"/>
        </w:rPr>
        <w:sectPr>
          <w:footerReference r:id="rId5"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rPr>
          <w:rFonts w:hint="default" w:ascii="Times New Roman" w:hAnsi="Times New Roman" w:eastAsia="宋体" w:cs="Times New Roman"/>
          <w:color w:val="auto"/>
          <w:highlight w:val="none"/>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9"/>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38"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138"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jc w:val="left"/>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9"/>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06"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10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10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106"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9"/>
        <w:tblW w:w="87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4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47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472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w:t>
            </w:r>
            <w:r>
              <w:rPr>
                <w:rFonts w:hint="default" w:ascii="Times New Roman" w:hAnsi="Times New Roman" w:cs="Times New Roman"/>
                <w:color w:val="auto"/>
                <w:kern w:val="0"/>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3"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3.1.3 </w:t>
      </w:r>
      <w:r>
        <w:rPr>
          <w:rFonts w:hint="default" w:ascii="Times New Roman" w:hAnsi="Times New Roman" w:cs="Times New Roman"/>
          <w:color w:val="auto"/>
          <w:highlight w:val="none"/>
        </w:rPr>
        <w:t>报价存在</w:t>
      </w:r>
      <w:r>
        <w:rPr>
          <w:rFonts w:hint="eastAsia" w:ascii="Times New Roman" w:hAnsi="Times New Roman" w:cs="Times New Roman"/>
          <w:color w:val="auto"/>
          <w:highlight w:val="none"/>
          <w:lang w:val="en-US" w:eastAsia="zh-CN"/>
        </w:rPr>
        <w:t>以下</w:t>
      </w:r>
      <w:r>
        <w:rPr>
          <w:rFonts w:hint="default" w:ascii="Times New Roman" w:hAnsi="Times New Roman" w:cs="Times New Roman"/>
          <w:color w:val="auto"/>
          <w:highlight w:val="none"/>
        </w:rPr>
        <w:t>细微偏差的，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按以上原则对报价进行处理，并要求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书面澄清确认，</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拒不澄清确认的，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应当否决其</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（2）报价</w:t>
      </w:r>
      <w:r>
        <w:rPr>
          <w:rFonts w:hint="default" w:ascii="Times New Roman" w:hAnsi="Times New Roman" w:cs="Times New Roman"/>
          <w:color w:val="auto"/>
          <w:highlight w:val="none"/>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4 </w:t>
      </w:r>
      <w:r>
        <w:rPr>
          <w:rFonts w:hint="default" w:ascii="Times New Roman" w:hAnsi="Times New Roman" w:cs="Times New Roman"/>
          <w:color w:val="auto"/>
          <w:highlight w:val="none"/>
        </w:rPr>
        <w:t>修正后的最终报价若超过最高限价（如有），</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w:t>
      </w:r>
    </w:p>
    <w:p>
      <w:pPr>
        <w:spacing w:line="440" w:lineRule="exact"/>
        <w:ind w:firstLine="420"/>
        <w:rPr>
          <w:rFonts w:hint="default"/>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136" w:name="_Toc218_WPSOffice_Level2"/>
      <w:bookmarkStart w:id="137" w:name="_Toc12245_WPSOffice_Level2"/>
      <w:bookmarkStart w:id="138" w:name="_Toc21524_WPSOffice_Level2"/>
      <w:r>
        <w:rPr>
          <w:rFonts w:hint="default" w:ascii="Times New Roman" w:hAnsi="Times New Roman" w:cs="Times New Roman"/>
          <w:color w:val="auto"/>
          <w:highlight w:val="none"/>
          <w:lang w:val="en-US" w:eastAsia="zh-CN"/>
        </w:rPr>
        <w:t>（一）采购项目基本情况</w:t>
      </w:r>
      <w:bookmarkEnd w:id="136"/>
      <w:bookmarkEnd w:id="137"/>
      <w:bookmarkEnd w:id="138"/>
    </w:p>
    <w:p>
      <w:pPr>
        <w:spacing w:line="440" w:lineRule="exact"/>
        <w:ind w:firstLine="420"/>
        <w:rPr>
          <w:rFonts w:hint="default" w:ascii="Times New Roman" w:hAnsi="Times New Roman" w:cs="Times New Roman"/>
          <w:color w:val="auto"/>
          <w:highlight w:val="none"/>
          <w:lang w:val="en-US" w:eastAsia="zh-CN"/>
        </w:rPr>
      </w:pPr>
      <w:bookmarkStart w:id="139" w:name="_Toc8414_WPSOffice_Level2"/>
      <w:bookmarkStart w:id="140" w:name="_Toc31322_WPSOffice_Level2"/>
      <w:bookmarkStart w:id="141" w:name="_Toc5856_WPSOffice_Level2"/>
      <w:r>
        <w:rPr>
          <w:rFonts w:hint="default" w:ascii="Times New Roman" w:hAnsi="Times New Roman" w:cs="Times New Roman"/>
          <w:color w:val="auto"/>
          <w:highlight w:val="none"/>
          <w:lang w:val="en-US" w:eastAsia="zh-CN"/>
        </w:rPr>
        <w:t>（二）采购过程回顾</w:t>
      </w:r>
      <w:bookmarkEnd w:id="139"/>
      <w:bookmarkEnd w:id="140"/>
      <w:bookmarkEnd w:id="141"/>
    </w:p>
    <w:p>
      <w:pPr>
        <w:spacing w:line="440" w:lineRule="exact"/>
        <w:ind w:firstLine="420"/>
        <w:rPr>
          <w:rFonts w:hint="default" w:ascii="Times New Roman" w:hAnsi="Times New Roman" w:cs="Times New Roman"/>
          <w:color w:val="auto"/>
          <w:highlight w:val="none"/>
          <w:lang w:val="en-US" w:eastAsia="zh-CN"/>
        </w:rPr>
      </w:pPr>
      <w:bookmarkStart w:id="142" w:name="_Toc2932_WPSOffice_Level2"/>
      <w:bookmarkStart w:id="143" w:name="_Toc1346_WPSOffice_Level2"/>
      <w:bookmarkStart w:id="144" w:name="_Toc15620_WPSOffice_Level2"/>
      <w:r>
        <w:rPr>
          <w:rFonts w:hint="default" w:ascii="Times New Roman" w:hAnsi="Times New Roman" w:cs="Times New Roman"/>
          <w:color w:val="auto"/>
          <w:highlight w:val="none"/>
          <w:lang w:val="en-US" w:eastAsia="zh-CN"/>
        </w:rPr>
        <w:t>（三）评审小组成员名单</w:t>
      </w:r>
      <w:bookmarkEnd w:id="142"/>
      <w:bookmarkEnd w:id="143"/>
      <w:bookmarkEnd w:id="144"/>
    </w:p>
    <w:p>
      <w:pPr>
        <w:spacing w:line="440" w:lineRule="exact"/>
        <w:ind w:firstLine="420"/>
        <w:rPr>
          <w:rFonts w:hint="default" w:ascii="Times New Roman" w:hAnsi="Times New Roman" w:cs="Times New Roman"/>
          <w:color w:val="auto"/>
          <w:highlight w:val="none"/>
          <w:lang w:val="en-US" w:eastAsia="zh-CN"/>
        </w:rPr>
      </w:pPr>
      <w:bookmarkStart w:id="145" w:name="_Toc14207_WPSOffice_Level2"/>
      <w:bookmarkStart w:id="146" w:name="_Toc14464_WPSOffice_Level2"/>
      <w:bookmarkStart w:id="147" w:name="_Toc32316_WPSOffice_Level2"/>
      <w:r>
        <w:rPr>
          <w:rFonts w:hint="default" w:ascii="Times New Roman" w:hAnsi="Times New Roman" w:cs="Times New Roman"/>
          <w:color w:val="auto"/>
          <w:highlight w:val="none"/>
          <w:lang w:val="en-US" w:eastAsia="zh-CN"/>
        </w:rPr>
        <w:t>（四）询比评审工作</w:t>
      </w:r>
      <w:bookmarkEnd w:id="145"/>
      <w:bookmarkEnd w:id="146"/>
      <w:bookmarkEnd w:id="147"/>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148" w:name="_Toc13397_WPSOffice_Level2"/>
      <w:bookmarkStart w:id="149" w:name="_Toc5114_WPSOffice_Level2"/>
      <w:bookmarkStart w:id="150" w:name="_Toc3913_WPSOffice_Level2"/>
      <w:r>
        <w:rPr>
          <w:rFonts w:hint="default" w:ascii="Times New Roman" w:hAnsi="Times New Roman" w:cs="Times New Roman"/>
          <w:color w:val="auto"/>
          <w:highlight w:val="none"/>
          <w:lang w:val="en-US" w:eastAsia="zh-CN"/>
        </w:rPr>
        <w:t>（五）需要说明的其他事项</w:t>
      </w:r>
      <w:bookmarkEnd w:id="148"/>
      <w:bookmarkEnd w:id="149"/>
      <w:bookmarkEnd w:id="150"/>
    </w:p>
    <w:p>
      <w:pPr>
        <w:spacing w:line="440" w:lineRule="exact"/>
        <w:ind w:firstLine="420"/>
        <w:rPr>
          <w:rFonts w:hint="default" w:ascii="Times New Roman" w:hAnsi="Times New Roman" w:cs="Times New Roman"/>
          <w:color w:val="auto"/>
          <w:highlight w:val="none"/>
          <w:lang w:val="en-US" w:eastAsia="zh-CN"/>
        </w:rPr>
      </w:pPr>
      <w:bookmarkStart w:id="151" w:name="_Toc23800_WPSOffice_Level2"/>
      <w:bookmarkStart w:id="152" w:name="_Toc8934_WPSOffice_Level2"/>
      <w:bookmarkStart w:id="153" w:name="_Toc3031_WPSOffice_Level2"/>
      <w:r>
        <w:rPr>
          <w:rFonts w:hint="default" w:ascii="Times New Roman" w:hAnsi="Times New Roman" w:cs="Times New Roman"/>
          <w:color w:val="auto"/>
          <w:highlight w:val="none"/>
          <w:lang w:val="en-US" w:eastAsia="zh-CN"/>
        </w:rPr>
        <w:t>（六）评审附表</w:t>
      </w:r>
      <w:bookmarkEnd w:id="151"/>
      <w:bookmarkEnd w:id="152"/>
      <w:bookmarkEnd w:id="153"/>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rPr>
          <w:rFonts w:hint="default" w:ascii="Times New Roman" w:hAnsi="Times New Roman"/>
          <w:color w:val="auto"/>
          <w:highlight w:val="none"/>
        </w:rPr>
      </w:pPr>
    </w:p>
    <w:p>
      <w:pPr>
        <w:widowControl/>
        <w:ind w:firstLine="0" w:firstLineChars="0"/>
        <w:jc w:val="left"/>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54" w:name="_Toc1327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54"/>
    </w:p>
    <w:p>
      <w:pPr>
        <w:jc w:val="center"/>
        <w:rPr>
          <w:rFonts w:hint="default" w:ascii="Times New Roman" w:hAnsi="Times New Roman" w:cs="Times New Roman"/>
          <w:color w:val="auto"/>
          <w:sz w:val="28"/>
          <w:highlight w:val="none"/>
        </w:rPr>
      </w:pPr>
      <w:bookmarkStart w:id="155" w:name="_Toc447808679"/>
      <w:bookmarkStart w:id="156" w:name="_Toc12005"/>
      <w:bookmarkStart w:id="157" w:name="_Toc16698_WPSOffice_Level2"/>
      <w:r>
        <w:rPr>
          <w:rFonts w:hint="default" w:ascii="Times New Roman" w:hAnsi="Times New Roman" w:cs="Times New Roman"/>
          <w:color w:val="auto"/>
          <w:sz w:val="28"/>
          <w:highlight w:val="none"/>
        </w:rPr>
        <w:br w:type="page"/>
      </w:r>
    </w:p>
    <w:bookmarkEnd w:id="155"/>
    <w:bookmarkEnd w:id="156"/>
    <w:bookmarkEnd w:id="157"/>
    <w:p>
      <w:pPr>
        <w:rPr>
          <w:rFonts w:hint="default" w:ascii="Times New Roman" w:hAnsi="Times New Roman" w:eastAsia="宋体" w:cs="Times New Roman"/>
          <w:color w:val="auto"/>
          <w:sz w:val="24"/>
          <w:highlight w:val="none"/>
        </w:rPr>
      </w:pPr>
      <w:bookmarkStart w:id="158" w:name="_bookmark259"/>
      <w:bookmarkEnd w:id="158"/>
    </w:p>
    <w:p>
      <w:pPr>
        <w:adjustRightInd w:val="0"/>
        <w:snapToGrid w:val="0"/>
        <w:spacing w:before="120" w:beforeLines="50" w:line="440" w:lineRule="exact"/>
        <w:jc w:val="center"/>
        <w:rPr>
          <w:rFonts w:hint="default" w:ascii="Times New Roman" w:hAnsi="Times New Roman" w:eastAsia="宋体" w:cs="Times New Roman"/>
          <w:b/>
          <w:color w:val="auto"/>
          <w:sz w:val="32"/>
          <w:szCs w:val="32"/>
          <w:highlight w:val="none"/>
        </w:rPr>
      </w:pPr>
      <w:bookmarkStart w:id="159" w:name="_Toc14125_WPSOffice_Level1"/>
      <w:r>
        <w:rPr>
          <w:rFonts w:hint="default" w:ascii="Times New Roman" w:hAnsi="Times New Roman" w:eastAsia="仿宋_GB2312" w:cs="Times New Roman"/>
          <w:b/>
          <w:color w:val="auto"/>
          <w:sz w:val="28"/>
          <w:szCs w:val="28"/>
          <w:highlight w:val="none"/>
        </w:rPr>
        <w:t>通用服务采购合同</w:t>
      </w:r>
      <w:bookmarkEnd w:id="159"/>
    </w:p>
    <w:p>
      <w:pPr>
        <w:adjustRightInd w:val="0"/>
        <w:snapToGrid w:val="0"/>
        <w:spacing w:line="440" w:lineRule="exact"/>
        <w:ind w:firstLine="420" w:firstLineChars="200"/>
        <w:rPr>
          <w:rFonts w:hint="default" w:ascii="Times New Roman" w:hAnsi="Times New Roman" w:eastAsia="宋体" w:cs="Times New Roman"/>
          <w:color w:val="auto"/>
          <w:sz w:val="21"/>
          <w:szCs w:val="21"/>
          <w:highlight w:val="none"/>
        </w:rPr>
      </w:pPr>
    </w:p>
    <w:p>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0" w:name="_Toc30852_WPSOffice_Level1"/>
      <w:r>
        <w:rPr>
          <w:rFonts w:hint="default" w:ascii="Times New Roman" w:hAnsi="Times New Roman" w:eastAsia="宋体" w:cs="Times New Roman"/>
          <w:b/>
          <w:color w:val="auto"/>
          <w:sz w:val="21"/>
          <w:szCs w:val="21"/>
          <w:highlight w:val="none"/>
        </w:rPr>
        <w:t>1.项目信息</w:t>
      </w:r>
      <w:bookmarkEnd w:id="160"/>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 项目名称：</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1.2 项目内容：</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服务内容：</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1" w:name="_Toc2136_WPSOffice_Level1"/>
      <w:r>
        <w:rPr>
          <w:rFonts w:hint="default" w:ascii="Times New Roman" w:hAnsi="Times New Roman" w:eastAsia="宋体" w:cs="Times New Roman"/>
          <w:b/>
          <w:color w:val="auto"/>
          <w:sz w:val="21"/>
          <w:szCs w:val="21"/>
          <w:highlight w:val="none"/>
        </w:rPr>
        <w:t>2.合同金额及类别</w:t>
      </w:r>
      <w:bookmarkEnd w:id="161"/>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2.1 合同金额：</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 合同类别：</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（总价/单价）</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bookmarkStart w:id="162" w:name="_Toc4997_WPSOffice_Level1"/>
      <w:r>
        <w:rPr>
          <w:rFonts w:hint="default" w:ascii="Times New Roman" w:hAnsi="Times New Roman" w:eastAsia="宋体" w:cs="Times New Roman"/>
          <w:b/>
          <w:color w:val="auto"/>
          <w:sz w:val="21"/>
          <w:szCs w:val="21"/>
          <w:highlight w:val="none"/>
        </w:rPr>
        <w:t>3.履行合同的时间、地点及方式</w:t>
      </w:r>
      <w:bookmarkEnd w:id="162"/>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3.1 时间要求： </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 地点：</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3" w:name="_Toc24437_WPSOffice_Level1"/>
      <w:r>
        <w:rPr>
          <w:rFonts w:hint="default" w:ascii="Times New Roman" w:hAnsi="Times New Roman" w:eastAsia="宋体" w:cs="Times New Roman"/>
          <w:b/>
          <w:color w:val="auto"/>
          <w:sz w:val="21"/>
          <w:szCs w:val="21"/>
          <w:highlight w:val="none"/>
        </w:rPr>
        <w:t>4.时间进度要求</w:t>
      </w:r>
      <w:bookmarkEnd w:id="163"/>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4" w:name="_Toc6898_WPSOffice_Level1"/>
      <w:r>
        <w:rPr>
          <w:rFonts w:hint="default" w:ascii="Times New Roman" w:hAnsi="Times New Roman" w:eastAsia="宋体" w:cs="Times New Roman"/>
          <w:b/>
          <w:color w:val="auto"/>
          <w:sz w:val="21"/>
          <w:szCs w:val="21"/>
          <w:highlight w:val="none"/>
        </w:rPr>
        <w:t>5.付款</w:t>
      </w:r>
      <w:bookmarkEnd w:id="164"/>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5.1 付款方式</w:t>
      </w:r>
    </w:p>
    <w:p>
      <w:pPr>
        <w:adjustRightInd w:val="0"/>
        <w:snapToGrid w:val="0"/>
        <w:spacing w:line="440" w:lineRule="exact"/>
        <w:ind w:left="0" w:leftChars="0" w:firstLine="367" w:firstLineChars="175"/>
        <w:rPr>
          <w:rFonts w:hint="default" w:ascii="Times New Roman" w:hAnsi="Times New Roman" w:eastAsia="宋体" w:cs="Times New Roman"/>
          <w:color w:val="auto"/>
          <w:sz w:val="18"/>
          <w:szCs w:val="21"/>
          <w:highlight w:val="none"/>
        </w:rPr>
      </w:pP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 乙方应向甲方开具增值税专用发票。</w:t>
      </w:r>
    </w:p>
    <w:p>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5" w:name="_Toc4994_WPSOffice_Level1"/>
      <w:r>
        <w:rPr>
          <w:rFonts w:hint="default" w:ascii="Times New Roman" w:hAnsi="Times New Roman" w:eastAsia="宋体" w:cs="Times New Roman"/>
          <w:b/>
          <w:color w:val="auto"/>
          <w:sz w:val="21"/>
          <w:szCs w:val="21"/>
          <w:highlight w:val="none"/>
        </w:rPr>
        <w:t>6.履约担保</w:t>
      </w:r>
      <w:bookmarkEnd w:id="165"/>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 乙方应按</w:t>
      </w:r>
      <w:r>
        <w:rPr>
          <w:rFonts w:hint="default" w:ascii="Times New Roman" w:hAnsi="Times New Roman" w:eastAsia="宋体" w:cs="Times New Roman"/>
          <w:color w:val="auto"/>
          <w:sz w:val="21"/>
          <w:szCs w:val="21"/>
          <w:highlight w:val="none"/>
          <w:lang w:val="en-US" w:eastAsia="zh-CN"/>
        </w:rPr>
        <w:t>询比</w:t>
      </w:r>
      <w:r>
        <w:rPr>
          <w:rFonts w:hint="default" w:ascii="Times New Roman" w:hAnsi="Times New Roman" w:eastAsia="宋体" w:cs="Times New Roman"/>
          <w:color w:val="auto"/>
          <w:sz w:val="21"/>
          <w:szCs w:val="21"/>
          <w:highlight w:val="none"/>
        </w:rPr>
        <w:t>文件的规定，向</w:t>
      </w:r>
      <w:r>
        <w:rPr>
          <w:rFonts w:hint="default" w:ascii="Times New Roman" w:hAnsi="Times New Roman" w:eastAsia="宋体" w:cs="Times New Roman"/>
          <w:color w:val="auto"/>
          <w:sz w:val="21"/>
          <w:szCs w:val="21"/>
          <w:highlight w:val="none"/>
          <w:lang w:val="en-US" w:eastAsia="zh-CN"/>
        </w:rPr>
        <w:t>甲方</w:t>
      </w:r>
      <w:r>
        <w:rPr>
          <w:rFonts w:hint="default" w:ascii="Times New Roman" w:hAnsi="Times New Roman" w:eastAsia="宋体" w:cs="Times New Roman"/>
          <w:color w:val="auto"/>
          <w:sz w:val="21"/>
          <w:szCs w:val="21"/>
          <w:highlight w:val="none"/>
        </w:rPr>
        <w:t>提交符合要求的履约担保。</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 为取得履约担保所需的费用，由乙方自行负责。</w:t>
      </w:r>
    </w:p>
    <w:p>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6" w:name="_Toc19947_WPSOffice_Level1"/>
      <w:r>
        <w:rPr>
          <w:rFonts w:hint="default" w:ascii="Times New Roman" w:hAnsi="Times New Roman" w:eastAsia="宋体" w:cs="Times New Roman"/>
          <w:b/>
          <w:color w:val="auto"/>
          <w:sz w:val="21"/>
          <w:szCs w:val="21"/>
          <w:highlight w:val="none"/>
        </w:rPr>
        <w:t>7.验收</w:t>
      </w:r>
      <w:bookmarkEnd w:id="166"/>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7.1 按询比文件内容及要求进行验收</w:t>
      </w:r>
      <w:r>
        <w:rPr>
          <w:rFonts w:hint="default" w:ascii="Times New Roman" w:hAnsi="Times New Roman" w:eastAsia="宋体" w:cs="Times New Roman"/>
          <w:color w:val="auto"/>
          <w:sz w:val="21"/>
          <w:szCs w:val="21"/>
          <w:highlight w:val="none"/>
          <w:lang w:eastAsia="zh-CN"/>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 乙方提供的服务或提交的成果资料不符合询比文件要求的，须根据甲方意见进行必要的修改、调整和补充，调整所需的各项费用由乙方自行承担。</w:t>
      </w:r>
    </w:p>
    <w:p>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7" w:name="_Toc724_WPSOffice_Level1"/>
      <w:r>
        <w:rPr>
          <w:rFonts w:hint="default" w:ascii="Times New Roman" w:hAnsi="Times New Roman" w:eastAsia="宋体" w:cs="Times New Roman"/>
          <w:b/>
          <w:color w:val="auto"/>
          <w:sz w:val="21"/>
          <w:szCs w:val="21"/>
          <w:highlight w:val="none"/>
        </w:rPr>
        <w:t>8.违约责任</w:t>
      </w:r>
      <w:bookmarkEnd w:id="167"/>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8.1 乙方不履行本合同义务或者履行义务不符合约定的，甲方有权要求乙方承担继续履行、赔偿损失或支付违约金等违约责任</w:t>
      </w:r>
      <w:r>
        <w:rPr>
          <w:rFonts w:hint="default" w:ascii="Times New Roman" w:hAnsi="Times New Roman" w:eastAsia="宋体" w:cs="Times New Roman"/>
          <w:color w:val="auto"/>
          <w:sz w:val="21"/>
          <w:szCs w:val="21"/>
          <w:highlight w:val="none"/>
          <w:lang w:eastAsia="zh-CN"/>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8.2 因乙方提供的服务或成果资料质量低劣引起返工或甲方不满的，给甲方造成损失时，乙方应继续完善服务工作及成果资料，并应赔偿甲方所遭受的损失</w:t>
      </w:r>
      <w:r>
        <w:rPr>
          <w:rFonts w:hint="default" w:ascii="Times New Roman" w:hAnsi="Times New Roman" w:eastAsia="宋体" w:cs="Times New Roman"/>
          <w:color w:val="auto"/>
          <w:sz w:val="21"/>
          <w:szCs w:val="21"/>
          <w:highlight w:val="none"/>
          <w:lang w:eastAsia="zh-CN"/>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8.3 由于乙方原因造成服务不合格或延误的，乙方除负责采取补救措施外，应免收损失部分对应的合同价款，并应根据损失程度向甲方支付赔偿金</w:t>
      </w:r>
      <w:r>
        <w:rPr>
          <w:rFonts w:hint="default" w:ascii="Times New Roman" w:hAnsi="Times New Roman" w:eastAsia="宋体" w:cs="Times New Roman"/>
          <w:color w:val="auto"/>
          <w:sz w:val="21"/>
          <w:szCs w:val="21"/>
          <w:highlight w:val="none"/>
          <w:lang w:eastAsia="zh-CN"/>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8.4 乙方未经甲方批准，擅自转让本项目服务工作的，应当向甲方支付合同价格</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%的违约金</w:t>
      </w:r>
      <w:r>
        <w:rPr>
          <w:rFonts w:hint="default" w:ascii="Times New Roman" w:hAnsi="Times New Roman" w:eastAsia="宋体" w:cs="Times New Roman"/>
          <w:color w:val="auto"/>
          <w:sz w:val="21"/>
          <w:szCs w:val="21"/>
          <w:highlight w:val="none"/>
          <w:lang w:eastAsia="zh-CN"/>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8.5 乙方未按合同约定履行合同义务，经甲方合理催告在限定时间内仍未纠正的，甲方有权书面通知乙方终止合同；合同提前终止的，甲方有权拒绝支付任何费用，且乙方应向甲方支付相当于合同价格</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%的违约金</w:t>
      </w:r>
      <w:r>
        <w:rPr>
          <w:rFonts w:hint="default" w:ascii="Times New Roman" w:hAnsi="Times New Roman" w:eastAsia="宋体" w:cs="Times New Roman"/>
          <w:color w:val="auto"/>
          <w:sz w:val="21"/>
          <w:szCs w:val="21"/>
          <w:highlight w:val="none"/>
          <w:lang w:eastAsia="zh-CN"/>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 乙方按合同约定应支付的违约金低于给甲方造成的损失的，还应就差额部分向甲方进行赔偿。</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8" w:name="_Toc1629_WPSOffice_Level1"/>
      <w:r>
        <w:rPr>
          <w:rFonts w:hint="default" w:ascii="Times New Roman" w:hAnsi="Times New Roman" w:eastAsia="宋体" w:cs="Times New Roman"/>
          <w:b/>
          <w:color w:val="auto"/>
          <w:sz w:val="21"/>
          <w:szCs w:val="21"/>
          <w:highlight w:val="none"/>
        </w:rPr>
        <w:t>9、甲方的权利和义务</w:t>
      </w:r>
      <w:bookmarkEnd w:id="168"/>
      <w:r>
        <w:rPr>
          <w:rFonts w:hint="default" w:ascii="Times New Roman" w:hAnsi="Times New Roman" w:eastAsia="宋体" w:cs="Times New Roman"/>
          <w:b/>
          <w:color w:val="auto"/>
          <w:sz w:val="21"/>
          <w:szCs w:val="21"/>
          <w:highlight w:val="none"/>
        </w:rPr>
        <w:t xml:space="preserve"> </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9.1 按合同约定向乙方支付费用</w:t>
      </w:r>
      <w:r>
        <w:rPr>
          <w:rFonts w:hint="default" w:ascii="Times New Roman" w:hAnsi="Times New Roman" w:eastAsia="宋体" w:cs="Times New Roman"/>
          <w:color w:val="auto"/>
          <w:sz w:val="21"/>
          <w:szCs w:val="21"/>
          <w:highlight w:val="none"/>
          <w:lang w:eastAsia="zh-CN"/>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9.2 负责向乙方提供必要的资料及组织协调工作</w:t>
      </w:r>
      <w:r>
        <w:rPr>
          <w:rFonts w:hint="default" w:ascii="Times New Roman" w:hAnsi="Times New Roman" w:eastAsia="宋体" w:cs="Times New Roman"/>
          <w:color w:val="auto"/>
          <w:sz w:val="21"/>
          <w:szCs w:val="21"/>
          <w:highlight w:val="none"/>
          <w:lang w:eastAsia="zh-CN"/>
        </w:rPr>
        <w:t>。</w:t>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对乙方的服务质量及时进行监督检查，对存在的问题要求乙方及时整改。</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69" w:name="_Toc26852_WPSOffice_Level1"/>
      <w:r>
        <w:rPr>
          <w:rFonts w:hint="default" w:ascii="Times New Roman" w:hAnsi="Times New Roman" w:eastAsia="宋体" w:cs="Times New Roman"/>
          <w:b/>
          <w:color w:val="auto"/>
          <w:sz w:val="21"/>
          <w:szCs w:val="21"/>
          <w:highlight w:val="none"/>
        </w:rPr>
        <w:t>10、乙方的权利和义务</w:t>
      </w:r>
      <w:bookmarkEnd w:id="169"/>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10.1 本着科学、严谨的工作态度，依据双方约定，为甲方提供相关服务，确保成果质量</w:t>
      </w:r>
      <w:r>
        <w:rPr>
          <w:rFonts w:hint="default" w:ascii="Times New Roman" w:hAnsi="Times New Roman" w:eastAsia="宋体" w:cs="Times New Roman"/>
          <w:color w:val="auto"/>
          <w:sz w:val="21"/>
          <w:szCs w:val="21"/>
          <w:highlight w:val="none"/>
          <w:lang w:eastAsia="zh-CN"/>
        </w:rPr>
        <w:t>。</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10.2 乙方派驻的人员及设备应符合相关文件的要求</w:t>
      </w:r>
      <w:r>
        <w:rPr>
          <w:rFonts w:hint="default" w:ascii="Times New Roman" w:hAnsi="Times New Roman" w:eastAsia="宋体" w:cs="Times New Roman"/>
          <w:color w:val="auto"/>
          <w:sz w:val="21"/>
          <w:szCs w:val="21"/>
          <w:highlight w:val="none"/>
          <w:lang w:eastAsia="zh-CN"/>
        </w:rPr>
        <w:t>。</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10.3 制定各种应急处置预案，能及时有效处置突发事件，确保服务过程中人员安全</w:t>
      </w:r>
      <w:r>
        <w:rPr>
          <w:rFonts w:hint="default" w:ascii="Times New Roman" w:hAnsi="Times New Roman" w:eastAsia="宋体" w:cs="Times New Roman"/>
          <w:color w:val="auto"/>
          <w:sz w:val="21"/>
          <w:szCs w:val="21"/>
          <w:highlight w:val="none"/>
          <w:lang w:eastAsia="zh-CN"/>
        </w:rPr>
        <w:t>。</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 询比文件“采购需求及清单”规定的其他内容。</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70" w:name="_Toc15894_WPSOffice_Level1"/>
      <w:r>
        <w:rPr>
          <w:rFonts w:hint="default" w:ascii="Times New Roman" w:hAnsi="Times New Roman" w:eastAsia="宋体" w:cs="Times New Roman"/>
          <w:b/>
          <w:color w:val="auto"/>
          <w:sz w:val="21"/>
          <w:szCs w:val="21"/>
          <w:highlight w:val="none"/>
        </w:rPr>
        <w:t>11.保密义务</w:t>
      </w:r>
      <w:bookmarkEnd w:id="170"/>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11.1 乙方及其工作人员应对服务过程及工作文件和在合同履行过程中了解到的涉及甲方商业秘密的资料以及其他尚未公开的有关信息承担保密义务，并采取相应的保密措施。应承担的保密义务包括但不限于： </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11.1.1 未经甲方书面同意，不得将上述工作文件、资料及信息披露给任何第三人；</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11.1.2 不得将上述工作文件、资料及信息用于本合同以外的其他目的；</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11.2 上述保密义务的期限至工作文件及相关资料或信息正式向社会公开之日或采购人书面解除乙方此合同项下保密义务之日止</w:t>
      </w:r>
      <w:r>
        <w:rPr>
          <w:rFonts w:hint="default" w:ascii="Times New Roman" w:hAnsi="Times New Roman" w:eastAsia="宋体" w:cs="Times New Roman"/>
          <w:color w:val="auto"/>
          <w:sz w:val="21"/>
          <w:szCs w:val="21"/>
          <w:highlight w:val="none"/>
          <w:lang w:eastAsia="zh-CN"/>
        </w:rPr>
        <w:t>。</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11.3 乙方违反保密义务的，应承担一切法律责任并赔偿采购人因此遭受的全部损失。</w:t>
      </w:r>
    </w:p>
    <w:p>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71" w:name="_Toc15263_WPSOffice_Level1"/>
      <w:r>
        <w:rPr>
          <w:rFonts w:hint="default" w:ascii="Times New Roman" w:hAnsi="Times New Roman" w:eastAsia="宋体" w:cs="Times New Roman"/>
          <w:b/>
          <w:color w:val="auto"/>
          <w:sz w:val="21"/>
          <w:szCs w:val="21"/>
          <w:highlight w:val="none"/>
        </w:rPr>
        <w:t>12、</w:t>
      </w:r>
      <w:r>
        <w:rPr>
          <w:rFonts w:hint="default" w:ascii="Times New Roman" w:hAnsi="Times New Roman" w:eastAsia="宋体" w:cs="Times New Roman"/>
          <w:b/>
          <w:color w:val="auto"/>
          <w:sz w:val="21"/>
          <w:szCs w:val="21"/>
          <w:highlight w:val="none"/>
          <w:lang w:val="en-US" w:eastAsia="zh-CN"/>
        </w:rPr>
        <w:t>争议的解决</w:t>
      </w:r>
      <w:bookmarkEnd w:id="171"/>
      <w:r>
        <w:rPr>
          <w:rFonts w:hint="default" w:ascii="Times New Roman" w:hAnsi="Times New Roman" w:eastAsia="宋体" w:cs="Times New Roman"/>
          <w:b/>
          <w:color w:val="auto"/>
          <w:sz w:val="21"/>
          <w:szCs w:val="21"/>
          <w:highlight w:val="none"/>
        </w:rPr>
        <w:tab/>
      </w:r>
    </w:p>
    <w:p>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lang w:val="en-US" w:eastAsia="zh-CN"/>
        </w:rPr>
        <w:t>本合同发生争议，由当事人双方协商解决。若经过协商仍不能达成一致时，则通过向甲方所在地人民法院诉讼解决纠纷。</w:t>
      </w: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eastAsiaTheme="minorEastAsia"/>
          <w:b/>
          <w:bCs/>
          <w:color w:val="auto"/>
          <w:kern w:val="2"/>
          <w:sz w:val="22"/>
          <w:szCs w:val="24"/>
          <w:highlight w:val="none"/>
          <w:lang w:val="en-US" w:eastAsia="zh-CN" w:bidi="ar-SA"/>
        </w:rPr>
      </w:pPr>
      <w:bookmarkStart w:id="172" w:name="_Toc7456"/>
      <w:bookmarkStart w:id="173" w:name="_Toc144974827"/>
      <w:bookmarkStart w:id="174" w:name="_Toc6271_WPSOffice_Level2"/>
      <w:bookmarkStart w:id="175" w:name="_Toc152045768"/>
      <w:bookmarkStart w:id="176" w:name="_Toc11316"/>
      <w:bookmarkStart w:id="177" w:name="_Toc21281"/>
      <w:bookmarkStart w:id="178" w:name="_Toc14663"/>
      <w:bookmarkStart w:id="179" w:name="_Toc152042547"/>
      <w:bookmarkStart w:id="180" w:name="_Toc179632786"/>
      <w:r>
        <w:rPr>
          <w:rFonts w:hint="default" w:ascii="Times New Roman" w:hAnsi="Times New Roman" w:cs="Times New Roman" w:eastAsiaTheme="minorEastAsia"/>
          <w:b/>
          <w:bCs/>
          <w:color w:val="auto"/>
          <w:kern w:val="2"/>
          <w:sz w:val="22"/>
          <w:szCs w:val="24"/>
          <w:highlight w:val="none"/>
          <w:lang w:val="en-US" w:eastAsia="zh-CN" w:bidi="ar-SA"/>
        </w:rPr>
        <w:br w:type="page"/>
      </w: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4"/>
          <w:highlight w:val="none"/>
          <w:lang w:val="en-US" w:eastAsia="zh-CN" w:bidi="ar-SA"/>
        </w:rPr>
      </w:pPr>
      <w:bookmarkStart w:id="181" w:name="_Toc12634_WPSOffice_Level1"/>
      <w:r>
        <w:rPr>
          <w:rFonts w:hint="default" w:ascii="Times New Roman" w:hAnsi="Times New Roman" w:cs="Times New Roman" w:eastAsiaTheme="minorEastAsia"/>
          <w:b/>
          <w:bCs/>
          <w:color w:val="auto"/>
          <w:kern w:val="2"/>
          <w:sz w:val="22"/>
          <w:szCs w:val="24"/>
          <w:highlight w:val="none"/>
          <w:lang w:val="en-US" w:eastAsia="zh-CN" w:bidi="ar-SA"/>
        </w:rPr>
        <w:t>附件一：合同协议书</w:t>
      </w:r>
      <w:bookmarkEnd w:id="172"/>
      <w:bookmarkEnd w:id="173"/>
      <w:bookmarkEnd w:id="174"/>
      <w:bookmarkEnd w:id="175"/>
      <w:bookmarkEnd w:id="176"/>
      <w:bookmarkEnd w:id="177"/>
      <w:bookmarkEnd w:id="178"/>
      <w:bookmarkEnd w:id="179"/>
      <w:bookmarkEnd w:id="180"/>
      <w:bookmarkEnd w:id="181"/>
    </w:p>
    <w:p>
      <w:pPr>
        <w:pStyle w:val="2"/>
        <w:jc w:val="center"/>
        <w:rPr>
          <w:rFonts w:hint="default" w:ascii="Times New Roman" w:hAnsi="Times New Roman" w:cs="Times New Roman"/>
          <w:color w:val="auto"/>
          <w:highlight w:val="none"/>
          <w:lang w:val="en-US" w:eastAsia="zh-CN"/>
        </w:rPr>
      </w:pPr>
      <w:r>
        <w:rPr>
          <w:rFonts w:hint="default" w:ascii="Times New Roman" w:hAnsi="Times New Roman" w:cs="Times New Roman" w:eastAsiaTheme="minorEastAsia"/>
          <w:color w:val="auto"/>
          <w:sz w:val="22"/>
          <w:szCs w:val="21"/>
          <w:highlight w:val="none"/>
        </w:rPr>
        <w:t>合同协议书</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本协议书由______________（下称“</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”）为一方，与</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eastAsia="zh-CN"/>
        </w:rPr>
        <w:t>乙方</w:t>
      </w:r>
      <w:r>
        <w:rPr>
          <w:rFonts w:hint="default" w:ascii="Times New Roman" w:hAnsi="Times New Roman" w:cs="Times New Roman"/>
          <w:color w:val="auto"/>
          <w:highlight w:val="none"/>
          <w:u w:val="single"/>
        </w:rPr>
        <w:t>全称）</w:t>
      </w:r>
      <w:r>
        <w:rPr>
          <w:rFonts w:hint="default" w:ascii="Times New Roman" w:hAnsi="Times New Roman" w:cs="Times New Roman"/>
          <w:color w:val="auto"/>
          <w:highlight w:val="none"/>
        </w:rPr>
        <w:t>（下称“</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”）为另一方于______年____月____日共同订立。</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鉴于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已委托</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服务并已接受了</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就此提出的报价，以明确双方在合同期间的义务、责任、权力和利益，兹就以下事项达成协议：</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 本协议书中的词句和用语与合同条款所规定的定义相同。</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下列文件是本协议书的组成部分，应作为协议书的有效内容予以遵守和执行。</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（1）本合同协议书及各种合同附件；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（2）成交通知书；</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（3）报价函；</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合同条款；</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采购需求</w:t>
      </w:r>
      <w:r>
        <w:rPr>
          <w:rFonts w:hint="default" w:ascii="Times New Roman" w:hAnsi="Times New Roman" w:cs="Times New Roman"/>
          <w:color w:val="auto"/>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已标价的报价清单</w:t>
      </w:r>
      <w:r>
        <w:rPr>
          <w:rFonts w:hint="default" w:ascii="Times New Roman" w:hAnsi="Times New Roman" w:cs="Times New Roman"/>
          <w:color w:val="auto"/>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）构成本合同组成部分的其他文件。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上述文件将互相补充，若有不明确或不一致之处，以上列次序在先者为准。</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根据</w:t>
      </w:r>
      <w:r>
        <w:rPr>
          <w:rFonts w:hint="default" w:ascii="Times New Roman" w:hAnsi="Times New Roman" w:cs="Times New Roman"/>
          <w:color w:val="auto"/>
          <w:sz w:val="21"/>
          <w:szCs w:val="21"/>
          <w:highlight w:val="none"/>
          <w:lang w:val="en-US" w:eastAsia="zh-CN"/>
        </w:rPr>
        <w:t>报价</w:t>
      </w:r>
      <w:r>
        <w:rPr>
          <w:rFonts w:hint="default" w:ascii="Times New Roman" w:hAnsi="Times New Roman" w:cs="Times New Roman" w:eastAsiaTheme="minorEastAsia"/>
          <w:color w:val="auto"/>
          <w:sz w:val="21"/>
          <w:szCs w:val="21"/>
          <w:highlight w:val="none"/>
        </w:rPr>
        <w:t>清单所列的预计数量和单价或总额价计算的签约合同价：人民币（大写）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在此同意按照本合同规定的期限和方式，向</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支付根据合同规定应支付的费用和提供工作条件。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基于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的上述保证，在此向</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承诺按照本合同的规定履行</w:t>
      </w:r>
      <w:r>
        <w:rPr>
          <w:rFonts w:hint="default" w:ascii="Times New Roman" w:hAnsi="Times New Roman" w:cs="Times New Roman"/>
          <w:color w:val="auto"/>
          <w:highlight w:val="none"/>
          <w:lang w:val="en-US" w:eastAsia="zh-CN"/>
        </w:rPr>
        <w:t>相关</w:t>
      </w:r>
      <w:r>
        <w:rPr>
          <w:rFonts w:hint="default" w:ascii="Times New Roman" w:hAnsi="Times New Roman" w:cs="Times New Roman"/>
          <w:color w:val="auto"/>
          <w:highlight w:val="none"/>
        </w:rPr>
        <w:t>服务。</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本协议书在</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提供履约担保后，由双方法定代表人或其委托代理人签署并加盖单位章后生效。全部</w:t>
      </w:r>
      <w:r>
        <w:rPr>
          <w:rFonts w:hint="default" w:ascii="Times New Roman" w:hAnsi="Times New Roman" w:cs="Times New Roman"/>
          <w:color w:val="auto"/>
          <w:sz w:val="21"/>
          <w:szCs w:val="21"/>
          <w:highlight w:val="none"/>
          <w:lang w:val="en-US" w:eastAsia="zh-CN"/>
        </w:rPr>
        <w:t>工作完成并经甲方验收通过后</w:t>
      </w:r>
      <w:r>
        <w:rPr>
          <w:rFonts w:hint="default" w:ascii="Times New Roman" w:hAnsi="Times New Roman" w:cs="Times New Roman" w:eastAsiaTheme="minorEastAsia"/>
          <w:color w:val="auto"/>
          <w:sz w:val="21"/>
          <w:szCs w:val="21"/>
          <w:highlight w:val="none"/>
        </w:rPr>
        <w:t>失效。</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本协议书正本二份、副本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份，合同双方各执正本一份，副本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份，当正本与副本的内容不一致时，以正本为准。</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val="en-US" w:eastAsia="zh-CN"/>
        </w:rPr>
        <w:t xml:space="preserve">8. </w:t>
      </w:r>
      <w:r>
        <w:rPr>
          <w:rFonts w:hint="default" w:ascii="Times New Roman" w:hAnsi="Times New Roman" w:cs="Times New Roman" w:eastAsiaTheme="minorEastAsia"/>
          <w:color w:val="auto"/>
          <w:sz w:val="21"/>
          <w:szCs w:val="21"/>
          <w:highlight w:val="none"/>
        </w:rPr>
        <w:t>合同未尽事宜，双方另行签订补充协议。补充协议是合同的组成部分。</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甲方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(盖单位章)      </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  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年       月         日                  年         月          日</w:t>
      </w:r>
    </w:p>
    <w:p>
      <w:pPr>
        <w:pStyle w:val="2"/>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w:t>
      </w:r>
    </w:p>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br w:type="page"/>
      </w:r>
    </w:p>
    <w:p>
      <w:pPr>
        <w:rPr>
          <w:rFonts w:hint="default" w:ascii="Times New Roman" w:hAnsi="Times New Roman" w:cs="Times New Roman" w:eastAsiaTheme="minorEastAsia"/>
          <w:color w:val="auto"/>
          <w:sz w:val="21"/>
          <w:szCs w:val="21"/>
          <w:highlight w:val="none"/>
        </w:rPr>
      </w:pP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Style w:val="29"/>
          <w:rFonts w:hint="default" w:ascii="Times New Roman" w:hAnsi="Times New Roman" w:cs="Times New Roman" w:eastAsiaTheme="minorEastAsia"/>
          <w:b/>
          <w:bCs/>
          <w:color w:val="auto"/>
          <w:kern w:val="2"/>
          <w:sz w:val="22"/>
          <w:szCs w:val="24"/>
          <w:highlight w:val="none"/>
          <w:lang w:val="en-US" w:eastAsia="zh-CN" w:bidi="ar-SA"/>
        </w:rPr>
      </w:pPr>
      <w:bookmarkStart w:id="182" w:name="_Toc13141_WPSOffice_Level1"/>
      <w:bookmarkStart w:id="183" w:name="_Toc16252"/>
      <w:r>
        <w:rPr>
          <w:rFonts w:hint="default" w:ascii="Times New Roman" w:hAnsi="Times New Roman" w:cs="Times New Roman" w:eastAsiaTheme="minorEastAsia"/>
          <w:b/>
          <w:bCs/>
          <w:color w:val="auto"/>
          <w:kern w:val="2"/>
          <w:sz w:val="22"/>
          <w:szCs w:val="22"/>
          <w:highlight w:val="none"/>
          <w:lang w:val="en-US" w:eastAsia="zh-CN" w:bidi="ar-SA"/>
        </w:rPr>
        <w:t>附件：履约</w:t>
      </w:r>
      <w:r>
        <w:rPr>
          <w:rFonts w:hint="default" w:ascii="Times New Roman" w:hAnsi="Times New Roman" w:cs="Times New Roman" w:eastAsiaTheme="minorEastAsia"/>
          <w:b/>
          <w:bCs/>
          <w:color w:val="auto"/>
          <w:kern w:val="2"/>
          <w:sz w:val="22"/>
          <w:szCs w:val="24"/>
          <w:highlight w:val="none"/>
          <w:lang w:val="en-US" w:eastAsia="zh-CN" w:bidi="ar-SA"/>
        </w:rPr>
        <w:t>保证金</w:t>
      </w:r>
      <w:r>
        <w:rPr>
          <w:rFonts w:hint="default" w:ascii="Times New Roman" w:hAnsi="Times New Roman" w:cs="Times New Roman" w:eastAsiaTheme="minorEastAsia"/>
          <w:b/>
          <w:bCs/>
          <w:color w:val="auto"/>
          <w:kern w:val="2"/>
          <w:sz w:val="22"/>
          <w:szCs w:val="22"/>
          <w:highlight w:val="none"/>
          <w:lang w:val="en-US" w:eastAsia="zh-CN" w:bidi="ar-SA"/>
        </w:rPr>
        <w:t>格式</w:t>
      </w:r>
      <w:bookmarkEnd w:id="182"/>
      <w:bookmarkEnd w:id="183"/>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如采用银行保函，格式如下。</w:t>
      </w:r>
    </w:p>
    <w:p>
      <w:pPr>
        <w:keepNext w:val="0"/>
        <w:keepLines w:val="0"/>
        <w:pageBreakBefore w:val="0"/>
        <w:widowControl w:val="0"/>
        <w:kinsoku/>
        <w:wordWrap/>
        <w:overflowPunct/>
        <w:topLinePunct w:val="0"/>
        <w:autoSpaceDE/>
        <w:autoSpaceDN/>
        <w:bidi w:val="0"/>
        <w:adjustRightInd/>
        <w:spacing w:line="440" w:lineRule="exact"/>
        <w:ind w:firstLine="2520" w:firstLineChars="1200"/>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48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2"/>
          <w:sz w:val="22"/>
          <w:szCs w:val="21"/>
          <w:highlight w:val="none"/>
          <w:lang w:val="en-US" w:eastAsia="zh-CN" w:bidi="ar-SA"/>
        </w:rPr>
        <w:t>履 约 保 证 金</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525" w:firstLineChars="25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鉴于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名称，以下简称“</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”)接受</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名称)(以下称“</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日参加</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(项目名称)的报价。我方愿意无条件地、不可撤销地就</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履行与你方订立的合同，向你方提供担保。</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担保金额人民币(大写)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元(¥</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2、担保有效期自</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与</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签订的合同生效之日起至</w:t>
      </w:r>
      <w:r>
        <w:rPr>
          <w:rFonts w:hint="default" w:ascii="Times New Roman" w:hAnsi="Times New Roman" w:cs="Times New Roman"/>
          <w:color w:val="auto"/>
          <w:sz w:val="21"/>
          <w:szCs w:val="21"/>
          <w:highlight w:val="none"/>
          <w:lang w:val="en-US" w:eastAsia="zh-CN"/>
        </w:rPr>
        <w:t>_________</w:t>
      </w:r>
      <w:r>
        <w:rPr>
          <w:rFonts w:hint="default" w:ascii="Times New Roman" w:hAnsi="Times New Roman" w:cs="Times New Roman" w:eastAsiaTheme="minorEastAsia"/>
          <w:color w:val="auto"/>
          <w:sz w:val="21"/>
          <w:szCs w:val="21"/>
          <w:highlight w:val="none"/>
        </w:rPr>
        <w:t>之日止。</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3、在本担保有效期内，因</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违反合同约定的义务给你方造成经济损失时，我方在收到你方以书面形式提出的在担保金额内的赔偿要求后，在7天内无条件支付，无须你方出具证明或陈述理由。</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和</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按合同条款</w:t>
      </w:r>
      <w:r>
        <w:rPr>
          <w:rFonts w:hint="default" w:ascii="Times New Roman" w:hAnsi="Times New Roman" w:cs="Times New Roman"/>
          <w:color w:val="auto"/>
          <w:sz w:val="21"/>
          <w:szCs w:val="21"/>
          <w:highlight w:val="none"/>
          <w:lang w:val="en-US" w:eastAsia="zh-CN"/>
        </w:rPr>
        <w:t>进行</w:t>
      </w:r>
      <w:r>
        <w:rPr>
          <w:rFonts w:hint="default" w:ascii="Times New Roman" w:hAnsi="Times New Roman" w:cs="Times New Roman" w:eastAsiaTheme="minorEastAsia"/>
          <w:color w:val="auto"/>
          <w:sz w:val="21"/>
          <w:szCs w:val="21"/>
          <w:highlight w:val="none"/>
        </w:rPr>
        <w:t>变更合同时，无论我方是否收到该变更，我方承担本担保规定的义务不变。</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担 保 人 名 称：</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    址：</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邮政编码：</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    话：</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传    真：</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689" w:firstLineChars="1757"/>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月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pPr>
        <w:pStyle w:val="7"/>
        <w:ind w:left="0" w:leftChars="0" w:firstLine="0" w:firstLineChars="0"/>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84" w:name="_Toc17834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184"/>
    </w:p>
    <w:p>
      <w:pPr>
        <w:pStyle w:val="4"/>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0" w:leftChars="0"/>
        <w:textAlignment w:val="auto"/>
        <w:rPr>
          <w:rFonts w:hint="eastAsia" w:ascii="宋体" w:hAnsi="宋体" w:eastAsia="宋体" w:cs="宋体"/>
          <w:color w:val="auto"/>
          <w:sz w:val="24"/>
          <w:szCs w:val="24"/>
          <w:highlight w:val="none"/>
          <w:lang w:eastAsia="zh-CN"/>
        </w:rPr>
      </w:pPr>
      <w:bookmarkStart w:id="185" w:name="_Toc10970_WPSOffice_Level1"/>
      <w:bookmarkStart w:id="186" w:name="_Toc28814_WPSOffice_Level2"/>
      <w:r>
        <w:rPr>
          <w:rFonts w:hint="eastAsia" w:ascii="Times New Roman" w:hAnsi="Times New Roman" w:cs="Times New Roman"/>
          <w:color w:val="auto"/>
          <w:highlight w:val="none"/>
          <w:lang w:val="en-US" w:eastAsia="zh-CN"/>
        </w:rPr>
        <w:t>1、</w:t>
      </w:r>
      <w:bookmarkEnd w:id="185"/>
      <w:r>
        <w:rPr>
          <w:rFonts w:hint="eastAsia" w:ascii="Times New Roman" w:hAnsi="Times New Roman" w:cs="Times New Roman"/>
          <w:color w:val="auto"/>
          <w:highlight w:val="none"/>
          <w:lang w:val="en-US" w:eastAsia="zh-CN"/>
        </w:rPr>
        <w:t>垃圾清运单位需按照合同约定将官塘及吴圩服务区</w:t>
      </w:r>
      <w:r>
        <w:rPr>
          <w:rFonts w:hint="eastAsia" w:ascii="Times New Roman" w:hAnsi="Times New Roman" w:cs="Times New Roman"/>
          <w:color w:val="auto"/>
          <w:szCs w:val="22"/>
          <w:highlight w:val="none"/>
          <w:u w:val="single"/>
          <w:lang w:eastAsia="zh-CN"/>
        </w:rPr>
        <w:t>所有固体生活垃圾及厨余垃圾清运至</w:t>
      </w:r>
      <w:r>
        <w:rPr>
          <w:rFonts w:hint="eastAsia" w:ascii="Times New Roman" w:hAnsi="Times New Roman" w:cs="Times New Roman" w:eastAsiaTheme="minorEastAsia"/>
          <w:color w:val="auto"/>
          <w:sz w:val="28"/>
          <w:szCs w:val="32"/>
          <w:highlight w:val="none"/>
        </w:rPr>
        <w:t>有资质</w:t>
      </w:r>
      <w:r>
        <w:rPr>
          <w:rFonts w:hint="eastAsia" w:ascii="Times New Roman" w:hAnsi="Times New Roman" w:cs="Times New Roman" w:eastAsiaTheme="minorEastAsia"/>
          <w:color w:val="auto"/>
          <w:sz w:val="28"/>
          <w:szCs w:val="32"/>
          <w:highlight w:val="none"/>
          <w:lang w:eastAsia="zh-CN"/>
        </w:rPr>
        <w:t>的单位</w:t>
      </w:r>
      <w:r>
        <w:rPr>
          <w:rFonts w:hint="eastAsia" w:ascii="Times New Roman" w:hAnsi="Times New Roman" w:cs="Times New Roman" w:eastAsiaTheme="minorEastAsia"/>
          <w:color w:val="auto"/>
          <w:sz w:val="28"/>
          <w:szCs w:val="32"/>
          <w:highlight w:val="none"/>
        </w:rPr>
        <w:t>对垃圾</w:t>
      </w:r>
      <w:r>
        <w:rPr>
          <w:rFonts w:hint="eastAsia" w:ascii="Times New Roman" w:hAnsi="Times New Roman" w:cs="Times New Roman" w:eastAsiaTheme="minorEastAsia"/>
          <w:color w:val="auto"/>
          <w:sz w:val="28"/>
          <w:szCs w:val="32"/>
          <w:highlight w:val="none"/>
          <w:lang w:eastAsia="zh-CN"/>
        </w:rPr>
        <w:t>进行</w:t>
      </w:r>
      <w:r>
        <w:rPr>
          <w:rFonts w:hint="eastAsia" w:ascii="Times New Roman" w:hAnsi="Times New Roman" w:cs="Times New Roman" w:eastAsiaTheme="minorEastAsia"/>
          <w:color w:val="auto"/>
          <w:sz w:val="28"/>
          <w:szCs w:val="32"/>
          <w:highlight w:val="none"/>
        </w:rPr>
        <w:t>无公害化处理</w:t>
      </w:r>
      <w:r>
        <w:rPr>
          <w:rFonts w:hint="eastAsia" w:ascii="宋体" w:hAnsi="宋体" w:eastAsia="宋体" w:cs="宋体"/>
          <w:color w:val="auto"/>
          <w:sz w:val="24"/>
          <w:szCs w:val="24"/>
          <w:highlight w:val="none"/>
          <w:lang w:eastAsia="zh-CN"/>
        </w:rPr>
        <w:t>。</w:t>
      </w:r>
    </w:p>
    <w:p>
      <w:pPr>
        <w:pStyle w:val="4"/>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630" w:leftChars="0"/>
        <w:textAlignment w:val="auto"/>
        <w:rPr>
          <w:rFonts w:hint="eastAsia" w:ascii="Times New Roman" w:hAnsi="Times New Roman" w:cs="Times New Roman"/>
          <w:color w:val="auto"/>
          <w:szCs w:val="22"/>
          <w:highlight w:val="none"/>
          <w:u w:val="single"/>
          <w:lang w:val="en-US" w:eastAsia="zh-CN"/>
        </w:rPr>
      </w:pPr>
      <w:r>
        <w:rPr>
          <w:rFonts w:hint="eastAsia" w:ascii="Times New Roman" w:hAnsi="Times New Roman" w:cs="Times New Roman"/>
          <w:color w:val="auto"/>
          <w:szCs w:val="22"/>
          <w:highlight w:val="none"/>
          <w:u w:val="single"/>
          <w:lang w:val="en-US" w:eastAsia="zh-CN"/>
        </w:rPr>
        <w:t>01标段</w:t>
      </w:r>
      <w:r>
        <w:rPr>
          <w:rFonts w:hint="eastAsia" w:ascii="Times New Roman" w:hAnsi="Times New Roman" w:cs="Times New Roman"/>
          <w:color w:val="auto"/>
          <w:szCs w:val="22"/>
          <w:highlight w:val="none"/>
          <w:u w:val="single"/>
          <w:lang w:eastAsia="zh-CN"/>
        </w:rPr>
        <w:t>官塘服务区：</w:t>
      </w:r>
      <w:r>
        <w:rPr>
          <w:rFonts w:hint="eastAsia" w:ascii="Times New Roman" w:hAnsi="Times New Roman" w:cs="Times New Roman"/>
          <w:color w:val="auto"/>
          <w:szCs w:val="22"/>
          <w:highlight w:val="none"/>
          <w:u w:val="single"/>
          <w:lang w:val="en-US" w:eastAsia="zh-CN"/>
        </w:rPr>
        <w:t>5吨垃圾压缩车满载，共90车</w:t>
      </w:r>
    </w:p>
    <w:p>
      <w:pPr>
        <w:pStyle w:val="4"/>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630" w:left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szCs w:val="22"/>
          <w:highlight w:val="none"/>
          <w:u w:val="single"/>
          <w:lang w:val="en-US" w:eastAsia="zh-CN"/>
        </w:rPr>
        <w:t>02标段</w:t>
      </w:r>
      <w:r>
        <w:rPr>
          <w:rFonts w:hint="eastAsia" w:ascii="Times New Roman" w:hAnsi="Times New Roman" w:cs="Times New Roman"/>
          <w:color w:val="auto"/>
          <w:szCs w:val="22"/>
          <w:highlight w:val="none"/>
          <w:u w:val="single"/>
          <w:lang w:eastAsia="zh-CN"/>
        </w:rPr>
        <w:t>吴圩服务区：</w:t>
      </w:r>
      <w:r>
        <w:rPr>
          <w:rFonts w:hint="eastAsia" w:ascii="Times New Roman" w:hAnsi="Times New Roman" w:cs="Times New Roman"/>
          <w:color w:val="auto"/>
          <w:szCs w:val="22"/>
          <w:highlight w:val="none"/>
          <w:u w:val="single"/>
          <w:lang w:val="en-US" w:eastAsia="zh-CN"/>
        </w:rPr>
        <w:t>5吨垃圾压缩车满载，共84车</w:t>
      </w:r>
    </w:p>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0" w:leftChars="0" w:firstLine="0" w:firstLineChars="0"/>
        <w:textAlignment w:val="auto"/>
        <w:rPr>
          <w:rFonts w:hint="eastAsia" w:ascii="Times New Roman" w:hAnsi="Times New Roman" w:cs="Times New Roman"/>
          <w:b/>
          <w:bCs/>
          <w:color w:val="auto"/>
          <w:kern w:val="2"/>
          <w:sz w:val="28"/>
          <w:szCs w:val="32"/>
          <w:highlight w:val="none"/>
          <w:lang w:val="en-US" w:eastAsia="zh-CN" w:bidi="ar-SA"/>
        </w:rPr>
      </w:pPr>
      <w:bookmarkStart w:id="187" w:name="_Toc8332_WPSOffice_Level1"/>
      <w:r>
        <w:rPr>
          <w:rFonts w:hint="eastAsia" w:ascii="Times New Roman" w:hAnsi="Times New Roman" w:cs="Times New Roman"/>
          <w:b/>
          <w:bCs/>
          <w:color w:val="auto"/>
          <w:kern w:val="2"/>
          <w:sz w:val="28"/>
          <w:szCs w:val="32"/>
          <w:highlight w:val="none"/>
          <w:lang w:val="en-US" w:eastAsia="zh-CN" w:bidi="ar-SA"/>
        </w:rPr>
        <w:t>2、采购</w:t>
      </w:r>
      <w:bookmarkEnd w:id="187"/>
      <w:r>
        <w:rPr>
          <w:rFonts w:hint="eastAsia" w:ascii="Times New Roman" w:hAnsi="Times New Roman" w:cs="Times New Roman"/>
          <w:b/>
          <w:bCs/>
          <w:color w:val="auto"/>
          <w:kern w:val="2"/>
          <w:sz w:val="28"/>
          <w:szCs w:val="32"/>
          <w:highlight w:val="none"/>
          <w:lang w:val="en-US" w:eastAsia="zh-CN" w:bidi="ar-SA"/>
        </w:rPr>
        <w:t>清单</w:t>
      </w:r>
    </w:p>
    <w:p>
      <w:pPr>
        <w:numPr>
          <w:ilvl w:val="-1"/>
          <w:numId w:val="0"/>
        </w:numPr>
        <w:rPr>
          <w:rFonts w:hint="eastAsia"/>
          <w:color w:val="auto"/>
          <w:highlight w:val="none"/>
          <w:lang w:val="en-US" w:eastAsia="zh-CN"/>
        </w:rPr>
      </w:pPr>
    </w:p>
    <w:p>
      <w:pPr>
        <w:numPr>
          <w:ilvl w:val="-1"/>
          <w:numId w:val="0"/>
        </w:numPr>
        <w:rPr>
          <w:rFonts w:hint="eastAsia"/>
          <w:color w:val="auto"/>
          <w:highlight w:val="none"/>
          <w:lang w:val="en-US" w:eastAsia="zh-CN"/>
        </w:rPr>
      </w:pPr>
    </w:p>
    <w:p>
      <w:pPr>
        <w:numPr>
          <w:ilvl w:val="-1"/>
          <w:numId w:val="0"/>
        </w:numPr>
        <w:rPr>
          <w:rFonts w:hint="default"/>
          <w:color w:val="auto"/>
          <w:sz w:val="28"/>
          <w:szCs w:val="36"/>
          <w:highlight w:val="none"/>
          <w:lang w:val="en-US" w:eastAsia="zh-CN"/>
        </w:rPr>
      </w:pPr>
      <w:r>
        <w:rPr>
          <w:rFonts w:hint="eastAsia"/>
          <w:color w:val="auto"/>
          <w:sz w:val="28"/>
          <w:szCs w:val="36"/>
          <w:highlight w:val="none"/>
          <w:lang w:val="en-US" w:eastAsia="zh-CN"/>
        </w:rPr>
        <w:t>01标段</w:t>
      </w:r>
    </w:p>
    <w:tbl>
      <w:tblPr>
        <w:tblStyle w:val="19"/>
        <w:tblpPr w:leftFromText="180" w:rightFromText="180" w:vertAnchor="text" w:horzAnchor="page" w:tblpX="1840" w:tblpY="7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4"/>
        <w:gridCol w:w="1474"/>
        <w:gridCol w:w="780"/>
        <w:gridCol w:w="14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8" w:type="dxa"/>
            <w:noWrap w:val="0"/>
            <w:vAlign w:val="center"/>
          </w:tcPr>
          <w:p>
            <w:pPr>
              <w:spacing w:line="3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序号</w:t>
            </w:r>
          </w:p>
        </w:tc>
        <w:tc>
          <w:tcPr>
            <w:tcW w:w="2534" w:type="dxa"/>
            <w:tcBorders>
              <w:bottom w:val="single" w:color="auto" w:sz="4" w:space="0"/>
            </w:tcBorders>
            <w:noWrap w:val="0"/>
            <w:vAlign w:val="center"/>
          </w:tcPr>
          <w:p>
            <w:pPr>
              <w:spacing w:line="300" w:lineRule="exact"/>
              <w:ind w:left="0" w:leftChars="0"/>
              <w:jc w:val="center"/>
              <w:rPr>
                <w:rFonts w:ascii="宋体" w:hAnsi="宋体"/>
                <w:color w:val="auto"/>
                <w:sz w:val="28"/>
                <w:szCs w:val="28"/>
                <w:highlight w:val="none"/>
              </w:rPr>
            </w:pPr>
            <w:r>
              <w:rPr>
                <w:rFonts w:hint="eastAsia" w:ascii="宋体" w:hAnsi="宋体" w:cs="宋体"/>
                <w:bCs/>
                <w:color w:val="auto"/>
                <w:sz w:val="28"/>
                <w:szCs w:val="28"/>
                <w:highlight w:val="none"/>
              </w:rPr>
              <w:t>服务项目</w:t>
            </w:r>
          </w:p>
        </w:tc>
        <w:tc>
          <w:tcPr>
            <w:tcW w:w="1474" w:type="dxa"/>
            <w:tcBorders>
              <w:bottom w:val="single" w:color="auto" w:sz="4" w:space="0"/>
            </w:tcBorders>
            <w:noWrap w:val="0"/>
            <w:vAlign w:val="center"/>
          </w:tcPr>
          <w:p>
            <w:pPr>
              <w:spacing w:line="300" w:lineRule="exact"/>
              <w:jc w:val="center"/>
              <w:rPr>
                <w:rFonts w:ascii="宋体" w:hAnsi="宋体"/>
                <w:color w:val="auto"/>
                <w:sz w:val="28"/>
                <w:szCs w:val="28"/>
                <w:highlight w:val="none"/>
              </w:rPr>
            </w:pPr>
            <w:r>
              <w:rPr>
                <w:rFonts w:hint="eastAsia" w:ascii="宋体" w:hAnsi="宋体"/>
                <w:color w:val="auto"/>
                <w:sz w:val="28"/>
                <w:szCs w:val="28"/>
                <w:highlight w:val="none"/>
                <w:lang w:val="en-US" w:eastAsia="zh-CN"/>
              </w:rPr>
              <w:t>综合单价（元）</w:t>
            </w:r>
          </w:p>
        </w:tc>
        <w:tc>
          <w:tcPr>
            <w:tcW w:w="780" w:type="dxa"/>
            <w:tcBorders>
              <w:bottom w:val="single" w:color="auto" w:sz="4" w:space="0"/>
            </w:tcBorders>
            <w:noWrap w:val="0"/>
            <w:vAlign w:val="center"/>
          </w:tcPr>
          <w:p>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次数</w:t>
            </w:r>
          </w:p>
        </w:tc>
        <w:tc>
          <w:tcPr>
            <w:tcW w:w="1470" w:type="dxa"/>
            <w:tcBorders>
              <w:bottom w:val="single" w:color="auto" w:sz="4" w:space="0"/>
            </w:tcBorders>
            <w:noWrap w:val="0"/>
            <w:vAlign w:val="center"/>
          </w:tcPr>
          <w:p>
            <w:pPr>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合价（元）</w:t>
            </w:r>
          </w:p>
        </w:tc>
        <w:tc>
          <w:tcPr>
            <w:tcW w:w="1200" w:type="dxa"/>
            <w:tcBorders>
              <w:bottom w:val="single" w:color="auto" w:sz="4" w:space="0"/>
            </w:tcBorders>
            <w:noWrap w:val="0"/>
            <w:vAlign w:val="center"/>
          </w:tcPr>
          <w:p>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bCs/>
                <w:color w:val="auto"/>
                <w:sz w:val="28"/>
                <w:szCs w:val="28"/>
                <w:highlight w:val="none"/>
              </w:rPr>
            </w:pPr>
            <w:r>
              <w:rPr>
                <w:rFonts w:hint="eastAsia" w:ascii="宋体" w:hAnsi="宋体" w:cs="宋体"/>
                <w:bCs/>
                <w:color w:val="auto"/>
                <w:sz w:val="28"/>
                <w:szCs w:val="28"/>
                <w:highlight w:val="none"/>
                <w:u w:val="single"/>
                <w:lang w:eastAsia="zh-CN"/>
              </w:rPr>
              <w:t>官塘服务区垃圾清运处理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90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2</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总计</w:t>
            </w:r>
          </w:p>
        </w:tc>
        <w:tc>
          <w:tcPr>
            <w:tcW w:w="49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大写： 元，       小写： 元</w:t>
            </w:r>
          </w:p>
        </w:tc>
      </w:tr>
    </w:tbl>
    <w:p>
      <w:pPr>
        <w:numPr>
          <w:ilvl w:val="-1"/>
          <w:numId w:val="0"/>
        </w:numPr>
        <w:rPr>
          <w:rFonts w:hint="eastAsia"/>
          <w:color w:val="auto"/>
          <w:highlight w:val="none"/>
          <w:lang w:val="en-US" w:eastAsia="zh-CN"/>
        </w:rPr>
      </w:pPr>
    </w:p>
    <w:p>
      <w:pPr>
        <w:numPr>
          <w:ilvl w:val="-1"/>
          <w:numId w:val="0"/>
        </w:numPr>
        <w:rPr>
          <w:rFonts w:hint="eastAsia"/>
          <w:color w:val="auto"/>
          <w:highlight w:val="none"/>
          <w:lang w:val="en-US" w:eastAsia="zh-CN"/>
        </w:rPr>
      </w:pPr>
    </w:p>
    <w:p>
      <w:pPr>
        <w:numPr>
          <w:ilvl w:val="-1"/>
          <w:numId w:val="0"/>
        </w:numPr>
        <w:rPr>
          <w:rFonts w:hint="default"/>
          <w:color w:val="auto"/>
          <w:sz w:val="28"/>
          <w:szCs w:val="36"/>
          <w:highlight w:val="none"/>
          <w:lang w:val="en-US" w:eastAsia="zh-CN"/>
        </w:rPr>
      </w:pPr>
      <w:r>
        <w:rPr>
          <w:rFonts w:hint="eastAsia"/>
          <w:color w:val="auto"/>
          <w:sz w:val="28"/>
          <w:szCs w:val="36"/>
          <w:highlight w:val="none"/>
          <w:lang w:val="en-US" w:eastAsia="zh-CN"/>
        </w:rPr>
        <w:t>02标段</w:t>
      </w:r>
    </w:p>
    <w:tbl>
      <w:tblPr>
        <w:tblStyle w:val="19"/>
        <w:tblpPr w:leftFromText="180" w:rightFromText="180" w:vertAnchor="text" w:horzAnchor="page" w:tblpX="1840" w:tblpY="7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4"/>
        <w:gridCol w:w="1474"/>
        <w:gridCol w:w="780"/>
        <w:gridCol w:w="14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8" w:type="dxa"/>
            <w:noWrap w:val="0"/>
            <w:vAlign w:val="center"/>
          </w:tcPr>
          <w:p>
            <w:pPr>
              <w:spacing w:line="3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序号</w:t>
            </w:r>
          </w:p>
        </w:tc>
        <w:tc>
          <w:tcPr>
            <w:tcW w:w="2534" w:type="dxa"/>
            <w:tcBorders>
              <w:bottom w:val="single" w:color="auto" w:sz="4" w:space="0"/>
            </w:tcBorders>
            <w:noWrap w:val="0"/>
            <w:vAlign w:val="center"/>
          </w:tcPr>
          <w:p>
            <w:pPr>
              <w:spacing w:line="300" w:lineRule="exact"/>
              <w:ind w:left="0" w:leftChars="0"/>
              <w:jc w:val="center"/>
              <w:rPr>
                <w:rFonts w:ascii="宋体" w:hAnsi="宋体"/>
                <w:color w:val="auto"/>
                <w:sz w:val="28"/>
                <w:szCs w:val="28"/>
                <w:highlight w:val="none"/>
              </w:rPr>
            </w:pPr>
            <w:r>
              <w:rPr>
                <w:rFonts w:hint="eastAsia" w:ascii="宋体" w:hAnsi="宋体" w:cs="宋体"/>
                <w:bCs/>
                <w:color w:val="auto"/>
                <w:sz w:val="28"/>
                <w:szCs w:val="28"/>
                <w:highlight w:val="none"/>
              </w:rPr>
              <w:t>服务项目</w:t>
            </w:r>
          </w:p>
        </w:tc>
        <w:tc>
          <w:tcPr>
            <w:tcW w:w="1474" w:type="dxa"/>
            <w:tcBorders>
              <w:bottom w:val="single" w:color="auto" w:sz="4" w:space="0"/>
            </w:tcBorders>
            <w:noWrap w:val="0"/>
            <w:vAlign w:val="center"/>
          </w:tcPr>
          <w:p>
            <w:pPr>
              <w:spacing w:line="300" w:lineRule="exact"/>
              <w:jc w:val="center"/>
              <w:rPr>
                <w:rFonts w:ascii="宋体" w:hAnsi="宋体"/>
                <w:color w:val="auto"/>
                <w:sz w:val="28"/>
                <w:szCs w:val="28"/>
                <w:highlight w:val="none"/>
              </w:rPr>
            </w:pPr>
            <w:r>
              <w:rPr>
                <w:rFonts w:hint="eastAsia" w:ascii="宋体" w:hAnsi="宋体"/>
                <w:color w:val="auto"/>
                <w:sz w:val="28"/>
                <w:szCs w:val="28"/>
                <w:highlight w:val="none"/>
                <w:lang w:val="en-US" w:eastAsia="zh-CN"/>
              </w:rPr>
              <w:t>综合单价（元）</w:t>
            </w:r>
          </w:p>
        </w:tc>
        <w:tc>
          <w:tcPr>
            <w:tcW w:w="780" w:type="dxa"/>
            <w:tcBorders>
              <w:bottom w:val="single" w:color="auto" w:sz="4" w:space="0"/>
            </w:tcBorders>
            <w:noWrap w:val="0"/>
            <w:vAlign w:val="center"/>
          </w:tcPr>
          <w:p>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次数</w:t>
            </w:r>
          </w:p>
        </w:tc>
        <w:tc>
          <w:tcPr>
            <w:tcW w:w="1470" w:type="dxa"/>
            <w:tcBorders>
              <w:bottom w:val="single" w:color="auto" w:sz="4" w:space="0"/>
            </w:tcBorders>
            <w:noWrap w:val="0"/>
            <w:vAlign w:val="center"/>
          </w:tcPr>
          <w:p>
            <w:pPr>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合价（元）</w:t>
            </w:r>
          </w:p>
        </w:tc>
        <w:tc>
          <w:tcPr>
            <w:tcW w:w="1200" w:type="dxa"/>
            <w:tcBorders>
              <w:bottom w:val="single" w:color="auto" w:sz="4" w:space="0"/>
            </w:tcBorders>
            <w:noWrap w:val="0"/>
            <w:vAlign w:val="center"/>
          </w:tcPr>
          <w:p>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u w:val="single"/>
                <w:lang w:eastAsia="zh-CN"/>
              </w:rPr>
              <w:t>吴圩服务区垃圾清运处理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84</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5吨/车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2</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总计</w:t>
            </w:r>
          </w:p>
        </w:tc>
        <w:tc>
          <w:tcPr>
            <w:tcW w:w="49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大写： 元，       小写： 元</w:t>
            </w:r>
          </w:p>
        </w:tc>
      </w:tr>
    </w:tbl>
    <w:p>
      <w:pPr>
        <w:numPr>
          <w:ilvl w:val="-1"/>
          <w:numId w:val="0"/>
        </w:numPr>
        <w:rPr>
          <w:rFonts w:hint="default"/>
          <w:color w:val="auto"/>
          <w:highlight w:val="none"/>
          <w:lang w:val="en-US" w:eastAsia="zh-CN"/>
        </w:rPr>
      </w:pPr>
    </w:p>
    <w:bookmarkEnd w:id="186"/>
    <w:p>
      <w:pPr>
        <w:rPr>
          <w:rFonts w:hint="default" w:ascii="Times New Roman" w:hAnsi="Times New Roman" w:cs="Times New Roman"/>
          <w:color w:val="auto"/>
          <w:highlight w:val="none"/>
          <w:lang w:val="en-US"/>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88" w:name="_Toc27766_WPSOffice_Level1"/>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bookmarkEnd w:id="188"/>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cs="Times New Roman"/>
          <w:color w:val="auto"/>
          <w:sz w:val="44"/>
          <w:szCs w:val="44"/>
          <w:highlight w:val="none"/>
          <w:u w:val="single"/>
          <w:lang w:val="en-US" w:eastAsia="zh-CN"/>
        </w:rPr>
        <w:t>驿达公司淮阜片区官塘、</w:t>
      </w:r>
      <w:r>
        <w:rPr>
          <w:rFonts w:hint="default" w:ascii="Times New Roman" w:hAnsi="Times New Roman" w:cs="Times New Roman"/>
          <w:color w:val="auto"/>
          <w:sz w:val="44"/>
          <w:szCs w:val="44"/>
          <w:highlight w:val="none"/>
          <w:u w:val="single"/>
          <w:lang w:eastAsia="zh-CN"/>
        </w:rPr>
        <w:t>吴圩服务区</w:t>
      </w:r>
      <w:r>
        <w:rPr>
          <w:rFonts w:hint="default" w:ascii="Times New Roman" w:hAnsi="Times New Roman" w:cs="Times New Roman"/>
          <w:color w:val="auto"/>
          <w:sz w:val="44"/>
          <w:szCs w:val="44"/>
          <w:highlight w:val="none"/>
          <w:u w:val="single"/>
          <w:lang w:val="en-US" w:eastAsia="zh-CN"/>
        </w:rPr>
        <w:t>2022-2023年度</w:t>
      </w:r>
      <w:r>
        <w:rPr>
          <w:rFonts w:hint="default" w:ascii="Times New Roman" w:hAnsi="Times New Roman" w:cs="Times New Roman"/>
          <w:color w:val="auto"/>
          <w:sz w:val="44"/>
          <w:szCs w:val="44"/>
          <w:highlight w:val="none"/>
          <w:u w:val="single"/>
          <w:lang w:eastAsia="zh-CN"/>
        </w:rPr>
        <w:t>垃圾清运</w:t>
      </w:r>
      <w:r>
        <w:rPr>
          <w:rFonts w:hint="default" w:ascii="Times New Roman" w:hAnsi="Times New Roman" w:cs="Times New Roman"/>
          <w:color w:val="auto"/>
          <w:sz w:val="44"/>
          <w:szCs w:val="44"/>
          <w:highlight w:val="none"/>
          <w:u w:val="single"/>
          <w:lang w:val="en-US" w:eastAsia="zh-CN"/>
        </w:rPr>
        <w:t>服务项目</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89" w:name="_Toc14496_WPSOffice_Level1"/>
      <w:bookmarkStart w:id="190" w:name="_Toc1914_WPSOffice_Level1"/>
      <w:bookmarkStart w:id="191" w:name="_Toc1456_WPSOffice_Level1"/>
      <w:bookmarkStart w:id="192" w:name="_Toc27552_WPSOffice_Level1"/>
      <w:bookmarkStart w:id="193" w:name="_Toc1739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89"/>
      <w:bookmarkEnd w:id="190"/>
      <w:bookmarkEnd w:id="191"/>
      <w:bookmarkEnd w:id="192"/>
      <w:bookmarkEnd w:id="193"/>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94" w:name="_Toc5520_WPSOffice_Level2"/>
      <w:bookmarkStart w:id="195"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94"/>
      <w:bookmarkEnd w:id="195"/>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96" w:name="_Toc20076_WPSOffice_Level2"/>
      <w:bookmarkStart w:id="197"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96"/>
      <w:bookmarkEnd w:id="197"/>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98" w:name="_Toc22351_WPSOffice_Level2"/>
      <w:bookmarkStart w:id="199" w:name="_Toc21974_WPSOffice_Level2"/>
      <w:r>
        <w:rPr>
          <w:rFonts w:hint="default" w:ascii="Times New Roman" w:hAnsi="Times New Roman" w:eastAsia="黑体" w:cs="Times New Roman"/>
          <w:color w:val="auto"/>
          <w:sz w:val="28"/>
          <w:szCs w:val="28"/>
          <w:highlight w:val="none"/>
        </w:rPr>
        <w:t>目     录</w:t>
      </w:r>
      <w:bookmarkEnd w:id="198"/>
      <w:bookmarkEnd w:id="199"/>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200" w:name="_Toc30529_WPSOffice_Level1"/>
      <w:bookmarkStart w:id="201" w:name="_Toc23368_WPSOffice_Level1"/>
      <w:bookmarkStart w:id="202" w:name="_Toc6353_WPSOffice_Level1"/>
      <w:bookmarkStart w:id="203" w:name="_Toc11424_WPSOffice_Level1"/>
      <w:bookmarkStart w:id="204" w:name="_Toc27094_WPSOffice_Level1"/>
      <w:bookmarkStart w:id="205" w:name="_Toc12670_WPSOffice_Level1"/>
      <w:r>
        <w:rPr>
          <w:rFonts w:ascii="Times New Roman" w:hAnsi="Times New Roman" w:eastAsia="黑体" w:cs="Times New Roman"/>
          <w:color w:val="auto"/>
          <w:sz w:val="24"/>
          <w:highlight w:val="none"/>
        </w:rPr>
        <w:t>一、报价函</w:t>
      </w:r>
      <w:bookmarkEnd w:id="200"/>
      <w:bookmarkEnd w:id="201"/>
      <w:bookmarkEnd w:id="202"/>
      <w:bookmarkEnd w:id="203"/>
      <w:bookmarkEnd w:id="204"/>
    </w:p>
    <w:p>
      <w:pPr>
        <w:spacing w:line="440" w:lineRule="exact"/>
        <w:ind w:left="1619" w:leftChars="771"/>
        <w:rPr>
          <w:rFonts w:ascii="Times New Roman" w:hAnsi="Times New Roman" w:eastAsia="黑体" w:cs="Times New Roman"/>
          <w:color w:val="auto"/>
          <w:sz w:val="24"/>
          <w:highlight w:val="none"/>
        </w:rPr>
      </w:pPr>
      <w:bookmarkStart w:id="206" w:name="_Toc5317_WPSOffice_Level1"/>
      <w:bookmarkStart w:id="207" w:name="_Toc21229_WPSOffice_Level1"/>
      <w:bookmarkStart w:id="208" w:name="_Toc25557_WPSOffice_Level1"/>
      <w:bookmarkStart w:id="209" w:name="_Toc31927_WPSOffice_Level1"/>
      <w:bookmarkStart w:id="210" w:name="_Toc32729_WPSOffice_Level1"/>
      <w:r>
        <w:rPr>
          <w:rFonts w:ascii="Times New Roman" w:hAnsi="Times New Roman" w:eastAsia="黑体" w:cs="Times New Roman"/>
          <w:color w:val="auto"/>
          <w:sz w:val="24"/>
          <w:highlight w:val="none"/>
        </w:rPr>
        <w:t>二、法定代表人身份证明及授权委托书</w:t>
      </w:r>
      <w:bookmarkEnd w:id="206"/>
      <w:bookmarkEnd w:id="207"/>
      <w:bookmarkEnd w:id="208"/>
      <w:bookmarkEnd w:id="209"/>
      <w:bookmarkEnd w:id="210"/>
    </w:p>
    <w:p>
      <w:pPr>
        <w:spacing w:line="440" w:lineRule="exact"/>
        <w:ind w:left="1619" w:leftChars="771"/>
        <w:rPr>
          <w:rFonts w:ascii="Times New Roman" w:hAnsi="Times New Roman" w:eastAsia="黑体" w:cs="Times New Roman"/>
          <w:color w:val="auto"/>
          <w:sz w:val="24"/>
          <w:highlight w:val="none"/>
        </w:rPr>
      </w:pPr>
      <w:bookmarkStart w:id="211" w:name="_Toc25965_WPSOffice_Level1"/>
      <w:bookmarkStart w:id="212" w:name="_Toc23356_WPSOffice_Level1"/>
      <w:bookmarkStart w:id="213" w:name="_Toc29085_WPSOffice_Level1"/>
      <w:bookmarkStart w:id="214" w:name="_Toc4728_WPSOffice_Level1"/>
      <w:bookmarkStart w:id="215" w:name="_Toc8372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211"/>
      <w:bookmarkEnd w:id="212"/>
      <w:bookmarkEnd w:id="213"/>
      <w:bookmarkEnd w:id="214"/>
      <w:r>
        <w:rPr>
          <w:rFonts w:hint="eastAsia" w:ascii="Times New Roman" w:hAnsi="Times New Roman" w:eastAsia="黑体" w:cs="Times New Roman"/>
          <w:color w:val="auto"/>
          <w:sz w:val="24"/>
          <w:highlight w:val="none"/>
          <w:lang w:val="en-US" w:eastAsia="zh-CN"/>
        </w:rPr>
        <w:t>报价清单</w:t>
      </w:r>
      <w:bookmarkEnd w:id="215"/>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216" w:name="_Toc10608_WPSOffice_Level1"/>
      <w:bookmarkStart w:id="217" w:name="_Toc7453_WPSOffice_Level1"/>
      <w:bookmarkStart w:id="218" w:name="_Toc18964_WPSOffice_Level1"/>
      <w:bookmarkStart w:id="219" w:name="_Toc23744_WPSOffice_Level1"/>
      <w:bookmarkStart w:id="220" w:name="_Toc2021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216"/>
      <w:bookmarkEnd w:id="217"/>
      <w:bookmarkEnd w:id="218"/>
      <w:bookmarkEnd w:id="219"/>
      <w:r>
        <w:rPr>
          <w:rFonts w:hint="eastAsia" w:ascii="Times New Roman" w:hAnsi="Times New Roman" w:eastAsia="黑体" w:cs="Times New Roman"/>
          <w:color w:val="auto"/>
          <w:sz w:val="24"/>
          <w:highlight w:val="none"/>
          <w:lang w:val="en-US" w:eastAsia="zh-CN"/>
        </w:rPr>
        <w:t>供应商基本情况</w:t>
      </w:r>
      <w:bookmarkEnd w:id="220"/>
    </w:p>
    <w:p>
      <w:pPr>
        <w:spacing w:line="440" w:lineRule="exact"/>
        <w:ind w:left="1619" w:leftChars="771"/>
        <w:rPr>
          <w:rFonts w:ascii="Times New Roman" w:hAnsi="Times New Roman" w:eastAsia="黑体" w:cs="Times New Roman"/>
          <w:color w:val="auto"/>
          <w:sz w:val="24"/>
          <w:highlight w:val="none"/>
        </w:rPr>
      </w:pPr>
      <w:bookmarkStart w:id="221" w:name="_Toc23751_WPSOffice_Level1"/>
      <w:bookmarkStart w:id="222" w:name="_Toc19601_WPSOffice_Level1"/>
      <w:bookmarkStart w:id="223" w:name="_Toc9006_WPSOffice_Level1"/>
      <w:bookmarkStart w:id="224" w:name="_Toc1578_WPSOffice_Level1"/>
      <w:bookmarkStart w:id="225" w:name="_Toc9536_WPSOffice_Level1"/>
      <w:r>
        <w:rPr>
          <w:rFonts w:hint="eastAsia" w:ascii="Times New Roman" w:hAnsi="Times New Roman" w:eastAsia="黑体" w:cs="Times New Roman"/>
          <w:color w:val="auto"/>
          <w:sz w:val="24"/>
          <w:highlight w:val="none"/>
          <w:lang w:val="en-US" w:eastAsia="zh-CN"/>
        </w:rPr>
        <w:t>五、</w:t>
      </w:r>
      <w:bookmarkEnd w:id="221"/>
      <w:bookmarkEnd w:id="222"/>
      <w:bookmarkEnd w:id="223"/>
      <w:bookmarkEnd w:id="224"/>
      <w:r>
        <w:rPr>
          <w:rFonts w:hint="eastAsia" w:ascii="Times New Roman" w:hAnsi="Times New Roman" w:eastAsia="黑体" w:cs="Times New Roman"/>
          <w:color w:val="auto"/>
          <w:sz w:val="24"/>
          <w:highlight w:val="none"/>
          <w:lang w:val="en-US" w:eastAsia="zh-CN"/>
        </w:rPr>
        <w:t>近年类似业绩情况</w:t>
      </w:r>
      <w:bookmarkEnd w:id="225"/>
    </w:p>
    <w:p>
      <w:pPr>
        <w:spacing w:line="440" w:lineRule="exact"/>
        <w:ind w:left="1619" w:leftChars="771"/>
        <w:rPr>
          <w:rFonts w:ascii="Times New Roman" w:hAnsi="Times New Roman" w:eastAsia="黑体" w:cs="Times New Roman"/>
          <w:color w:val="auto"/>
          <w:sz w:val="24"/>
          <w:highlight w:val="none"/>
        </w:rPr>
      </w:pPr>
      <w:bookmarkStart w:id="226" w:name="_Toc32648_WPSOffice_Level1"/>
      <w:bookmarkStart w:id="227" w:name="_Toc30273_WPSOffice_Level1"/>
      <w:bookmarkStart w:id="228" w:name="_Toc27403_WPSOffice_Level1"/>
      <w:bookmarkStart w:id="229" w:name="_Toc25804_WPSOffice_Level1"/>
      <w:bookmarkStart w:id="230" w:name="_Toc4968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226"/>
      <w:bookmarkEnd w:id="227"/>
      <w:bookmarkEnd w:id="228"/>
      <w:bookmarkEnd w:id="229"/>
      <w:r>
        <w:rPr>
          <w:rFonts w:hint="eastAsia" w:ascii="Times New Roman" w:hAnsi="Times New Roman" w:eastAsia="黑体" w:cs="Times New Roman"/>
          <w:color w:val="auto"/>
          <w:sz w:val="24"/>
          <w:highlight w:val="none"/>
          <w:lang w:val="en-US" w:eastAsia="zh-CN"/>
        </w:rPr>
        <w:t>信誉情况</w:t>
      </w:r>
      <w:bookmarkEnd w:id="230"/>
    </w:p>
    <w:p>
      <w:pPr>
        <w:spacing w:line="440" w:lineRule="exact"/>
        <w:ind w:left="1619" w:leftChars="771"/>
        <w:rPr>
          <w:rFonts w:hint="default" w:ascii="Times New Roman" w:hAnsi="Times New Roman" w:eastAsia="黑体" w:cs="Times New Roman"/>
          <w:color w:val="auto"/>
          <w:sz w:val="24"/>
          <w:highlight w:val="none"/>
        </w:rPr>
      </w:pPr>
      <w:bookmarkStart w:id="231" w:name="_Toc23147_WPSOffice_Level1"/>
      <w:bookmarkStart w:id="232" w:name="_Toc32152_WPSOffice_Level1"/>
      <w:bookmarkStart w:id="233" w:name="_Toc30234_WPSOffice_Level1"/>
      <w:bookmarkStart w:id="234" w:name="_Toc4051_WPSOffice_Level1"/>
      <w:bookmarkStart w:id="235" w:name="_Toc22085_WPSOffice_Level1"/>
      <w:r>
        <w:rPr>
          <w:rFonts w:hint="eastAsia" w:ascii="Times New Roman" w:hAnsi="Times New Roman" w:eastAsia="黑体" w:cs="Times New Roman"/>
          <w:color w:val="auto"/>
          <w:sz w:val="24"/>
          <w:highlight w:val="none"/>
          <w:lang w:val="en-US" w:eastAsia="zh-CN"/>
        </w:rPr>
        <w:t>七</w:t>
      </w:r>
      <w:r>
        <w:rPr>
          <w:rFonts w:ascii="Times New Roman" w:hAnsi="Times New Roman" w:eastAsia="黑体" w:cs="Times New Roman"/>
          <w:color w:val="auto"/>
          <w:sz w:val="24"/>
          <w:highlight w:val="none"/>
        </w:rPr>
        <w:t>、</w:t>
      </w:r>
      <w:bookmarkEnd w:id="231"/>
      <w:bookmarkEnd w:id="232"/>
      <w:bookmarkEnd w:id="233"/>
      <w:bookmarkEnd w:id="234"/>
      <w:bookmarkEnd w:id="235"/>
      <w:bookmarkStart w:id="236" w:name="_Toc16988_WPSOffice_Level1"/>
      <w:bookmarkStart w:id="237" w:name="_Toc7764_WPSOffice_Level1"/>
      <w:bookmarkStart w:id="238" w:name="_Toc5885_WPSOffice_Level1"/>
      <w:r>
        <w:rPr>
          <w:rFonts w:hint="eastAsia" w:ascii="Times New Roman" w:hAnsi="Times New Roman" w:eastAsia="黑体" w:cs="Times New Roman"/>
          <w:color w:val="auto"/>
          <w:sz w:val="24"/>
          <w:highlight w:val="none"/>
          <w:lang w:val="en-US" w:eastAsia="zh-CN"/>
        </w:rPr>
        <w:t>其他材料</w:t>
      </w:r>
      <w:bookmarkEnd w:id="205"/>
      <w:bookmarkEnd w:id="236"/>
      <w:bookmarkEnd w:id="237"/>
      <w:bookmarkEnd w:id="238"/>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39" w:name="_Toc1687_WPSOffice_Level1"/>
      <w:bookmarkStart w:id="240" w:name="_Toc2765_WPSOffice_Level1"/>
      <w:bookmarkStart w:id="241" w:name="_Toc18312_WPSOffice_Level1"/>
      <w:bookmarkStart w:id="242" w:name="_Toc30031_WPSOffice_Level1"/>
      <w:bookmarkStart w:id="243" w:name="_Toc25394_WPSOffice_Level1"/>
      <w:bookmarkStart w:id="244" w:name="_Toc28708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239"/>
      <w:bookmarkEnd w:id="240"/>
      <w:bookmarkEnd w:id="241"/>
      <w:bookmarkEnd w:id="242"/>
      <w:bookmarkEnd w:id="243"/>
      <w:bookmarkEnd w:id="244"/>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文件的全部内容(含补遗书第__号至第__号)，愿意以人民币(大写)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安全目标达到</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lang w:val="en-US" w:eastAsia="zh-CN"/>
        </w:rPr>
        <w:t>8.____________。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245" w:name="_Toc14563_WPSOffice_Level1"/>
      <w:bookmarkStart w:id="246" w:name="_Toc10475_WPSOffice_Level1"/>
      <w:bookmarkStart w:id="247" w:name="_Toc32350_WPSOffice_Level1"/>
      <w:bookmarkStart w:id="248" w:name="_Toc18668_WPSOffice_Level1"/>
      <w:bookmarkStart w:id="249" w:name="_Toc16271_WPSOffice_Level1"/>
      <w:bookmarkStart w:id="250" w:name="_Toc8695_WPSOffice_Level1"/>
      <w:r>
        <w:rPr>
          <w:rFonts w:hint="default" w:ascii="Times New Roman" w:hAnsi="Times New Roman" w:eastAsia="黑体" w:cs="Times New Roman"/>
          <w:color w:val="auto"/>
          <w:sz w:val="28"/>
          <w:szCs w:val="28"/>
          <w:highlight w:val="none"/>
        </w:rPr>
        <w:t>二、法定代表人身份证明及授权委托书</w:t>
      </w:r>
      <w:bookmarkEnd w:id="245"/>
      <w:bookmarkEnd w:id="246"/>
      <w:bookmarkEnd w:id="247"/>
      <w:bookmarkEnd w:id="248"/>
      <w:bookmarkEnd w:id="249"/>
      <w:bookmarkEnd w:id="250"/>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251" w:name="_Toc5153_WPSOffice_Level2"/>
      <w:bookmarkStart w:id="252" w:name="_Toc20803_WPSOffice_Level2"/>
      <w:r>
        <w:rPr>
          <w:rFonts w:hint="default" w:ascii="Times New Roman" w:hAnsi="Times New Roman" w:eastAsia="黑体" w:cs="Times New Roman"/>
          <w:bCs/>
          <w:color w:val="auto"/>
          <w:sz w:val="28"/>
          <w:szCs w:val="28"/>
          <w:highlight w:val="none"/>
        </w:rPr>
        <w:t>2-1 法定代表人身份证明</w:t>
      </w:r>
      <w:bookmarkEnd w:id="251"/>
      <w:bookmarkEnd w:id="252"/>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eastAsia"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4"/>
          <w:highlight w:val="none"/>
        </w:rPr>
        <w:br w:type="page"/>
      </w:r>
      <w:bookmarkStart w:id="253" w:name="_Toc19768_WPSOffice_Level2"/>
      <w:bookmarkStart w:id="254"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53"/>
      <w:bookmarkEnd w:id="254"/>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如有</w:t>
      </w:r>
      <w:r>
        <w:rPr>
          <w:rFonts w:hint="eastAsia" w:ascii="Times New Roman" w:hAnsi="Times New Roman" w:eastAsia="黑体" w:cs="Times New Roman"/>
          <w:color w:val="auto"/>
          <w:sz w:val="28"/>
          <w:szCs w:val="28"/>
          <w:highlight w:val="none"/>
          <w:lang w:eastAsia="zh-CN"/>
        </w:rPr>
        <w:t>）</w:t>
      </w:r>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255" w:name="_Toc24530_WPSOffice_Level1"/>
      <w:bookmarkStart w:id="256" w:name="_Toc24567_WPSOffice_Level1"/>
      <w:bookmarkStart w:id="257" w:name="_Toc15186_WPSOffice_Level1"/>
      <w:bookmarkStart w:id="258" w:name="_Toc32085_WPSOffice_Level1"/>
      <w:bookmarkStart w:id="259" w:name="_Toc12127_WPSOffice_Level1"/>
      <w:bookmarkStart w:id="260" w:name="_Toc3153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255"/>
      <w:bookmarkEnd w:id="256"/>
      <w:bookmarkEnd w:id="257"/>
      <w:bookmarkEnd w:id="258"/>
      <w:r>
        <w:rPr>
          <w:rFonts w:hint="eastAsia" w:ascii="Times New Roman" w:hAnsi="Times New Roman" w:eastAsia="黑体" w:cs="Times New Roman"/>
          <w:color w:val="auto"/>
          <w:sz w:val="28"/>
          <w:szCs w:val="28"/>
          <w:highlight w:val="none"/>
          <w:lang w:eastAsia="zh-CN"/>
        </w:rPr>
        <w:t>报价清单</w:t>
      </w:r>
      <w:bookmarkEnd w:id="259"/>
      <w:bookmarkEnd w:id="260"/>
    </w:p>
    <w:p>
      <w:pPr>
        <w:spacing w:line="440" w:lineRule="exact"/>
        <w:rPr>
          <w:rFonts w:hint="default" w:ascii="Times New Roman" w:hAnsi="Times New Roman" w:eastAsia="黑体" w:cs="Times New Roman"/>
          <w:color w:val="auto"/>
          <w:sz w:val="24"/>
          <w:highlight w:val="none"/>
        </w:rPr>
      </w:pPr>
    </w:p>
    <w:p>
      <w:pPr>
        <w:numPr>
          <w:ilvl w:val="-1"/>
          <w:numId w:val="0"/>
        </w:numPr>
        <w:rPr>
          <w:rFonts w:hint="default"/>
          <w:color w:val="auto"/>
          <w:sz w:val="22"/>
          <w:szCs w:val="28"/>
          <w:highlight w:val="none"/>
          <w:lang w:val="en-US" w:eastAsia="zh-CN"/>
        </w:rPr>
      </w:pPr>
      <w:r>
        <w:rPr>
          <w:rFonts w:hint="eastAsia"/>
          <w:color w:val="auto"/>
          <w:sz w:val="22"/>
          <w:szCs w:val="28"/>
          <w:highlight w:val="none"/>
          <w:lang w:val="en-US" w:eastAsia="zh-CN"/>
        </w:rPr>
        <w:t>01标段</w:t>
      </w:r>
    </w:p>
    <w:tbl>
      <w:tblPr>
        <w:tblStyle w:val="19"/>
        <w:tblpPr w:leftFromText="180" w:rightFromText="180" w:vertAnchor="text" w:horzAnchor="page" w:tblpX="1840" w:tblpY="7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4"/>
        <w:gridCol w:w="1474"/>
        <w:gridCol w:w="780"/>
        <w:gridCol w:w="14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8" w:type="dxa"/>
            <w:noWrap w:val="0"/>
            <w:vAlign w:val="center"/>
          </w:tcPr>
          <w:p>
            <w:pPr>
              <w:spacing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2534" w:type="dxa"/>
            <w:tcBorders>
              <w:bottom w:val="single" w:color="auto" w:sz="4" w:space="0"/>
            </w:tcBorders>
            <w:noWrap w:val="0"/>
            <w:vAlign w:val="center"/>
          </w:tcPr>
          <w:p>
            <w:pPr>
              <w:spacing w:line="300" w:lineRule="exact"/>
              <w:ind w:left="0" w:leftChars="0"/>
              <w:jc w:val="center"/>
              <w:rPr>
                <w:rFonts w:ascii="宋体" w:hAnsi="宋体"/>
                <w:color w:val="auto"/>
                <w:sz w:val="22"/>
                <w:szCs w:val="22"/>
                <w:highlight w:val="none"/>
              </w:rPr>
            </w:pPr>
            <w:r>
              <w:rPr>
                <w:rFonts w:hint="eastAsia" w:ascii="宋体" w:hAnsi="宋体" w:cs="宋体"/>
                <w:bCs/>
                <w:color w:val="auto"/>
                <w:sz w:val="22"/>
                <w:szCs w:val="22"/>
                <w:highlight w:val="none"/>
              </w:rPr>
              <w:t>服务项目</w:t>
            </w:r>
          </w:p>
        </w:tc>
        <w:tc>
          <w:tcPr>
            <w:tcW w:w="1474" w:type="dxa"/>
            <w:tcBorders>
              <w:bottom w:val="single" w:color="auto" w:sz="4" w:space="0"/>
            </w:tcBorders>
            <w:noWrap w:val="0"/>
            <w:vAlign w:val="center"/>
          </w:tcPr>
          <w:p>
            <w:pPr>
              <w:spacing w:line="300" w:lineRule="exact"/>
              <w:jc w:val="center"/>
              <w:rPr>
                <w:rFonts w:ascii="宋体" w:hAnsi="宋体"/>
                <w:color w:val="auto"/>
                <w:sz w:val="22"/>
                <w:szCs w:val="22"/>
                <w:highlight w:val="none"/>
              </w:rPr>
            </w:pPr>
            <w:r>
              <w:rPr>
                <w:rFonts w:hint="eastAsia" w:ascii="宋体" w:hAnsi="宋体"/>
                <w:color w:val="auto"/>
                <w:sz w:val="22"/>
                <w:szCs w:val="22"/>
                <w:highlight w:val="none"/>
                <w:lang w:val="en-US" w:eastAsia="zh-CN"/>
              </w:rPr>
              <w:t>综合单价（元）</w:t>
            </w:r>
          </w:p>
        </w:tc>
        <w:tc>
          <w:tcPr>
            <w:tcW w:w="780" w:type="dxa"/>
            <w:tcBorders>
              <w:bottom w:val="single" w:color="auto" w:sz="4" w:space="0"/>
            </w:tcBorders>
            <w:noWrap w:val="0"/>
            <w:vAlign w:val="center"/>
          </w:tcPr>
          <w:p>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次数</w:t>
            </w:r>
          </w:p>
        </w:tc>
        <w:tc>
          <w:tcPr>
            <w:tcW w:w="1470" w:type="dxa"/>
            <w:tcBorders>
              <w:bottom w:val="single" w:color="auto" w:sz="4" w:space="0"/>
            </w:tcBorders>
            <w:noWrap w:val="0"/>
            <w:vAlign w:val="center"/>
          </w:tcPr>
          <w:p>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合价（元）</w:t>
            </w:r>
          </w:p>
        </w:tc>
        <w:tc>
          <w:tcPr>
            <w:tcW w:w="1200" w:type="dxa"/>
            <w:tcBorders>
              <w:bottom w:val="single" w:color="auto" w:sz="4" w:space="0"/>
            </w:tcBorders>
            <w:noWrap w:val="0"/>
            <w:vAlign w:val="center"/>
          </w:tcPr>
          <w:p>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bCs/>
                <w:color w:val="auto"/>
                <w:sz w:val="22"/>
                <w:szCs w:val="22"/>
                <w:highlight w:val="none"/>
              </w:rPr>
            </w:pPr>
            <w:r>
              <w:rPr>
                <w:rFonts w:hint="eastAsia" w:ascii="宋体" w:hAnsi="宋体" w:cs="宋体"/>
                <w:bCs/>
                <w:color w:val="auto"/>
                <w:sz w:val="22"/>
                <w:szCs w:val="22"/>
                <w:highlight w:val="none"/>
                <w:u w:val="single"/>
                <w:lang w:eastAsia="zh-CN"/>
              </w:rPr>
              <w:t>官塘服务区垃圾清运处理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2"/>
                <w:szCs w:val="22"/>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90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5吨/车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总计</w:t>
            </w:r>
          </w:p>
        </w:tc>
        <w:tc>
          <w:tcPr>
            <w:tcW w:w="49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大写： 元，       小写： 元</w:t>
            </w:r>
          </w:p>
        </w:tc>
      </w:tr>
    </w:tbl>
    <w:p>
      <w:pPr>
        <w:numPr>
          <w:ilvl w:val="-1"/>
          <w:numId w:val="0"/>
        </w:numPr>
        <w:rPr>
          <w:rFonts w:hint="eastAsia"/>
          <w:color w:val="auto"/>
          <w:sz w:val="18"/>
          <w:szCs w:val="21"/>
          <w:highlight w:val="none"/>
          <w:lang w:val="en-US" w:eastAsia="zh-CN"/>
        </w:rPr>
      </w:pPr>
    </w:p>
    <w:p>
      <w:pPr>
        <w:numPr>
          <w:ilvl w:val="-1"/>
          <w:numId w:val="0"/>
        </w:numPr>
        <w:rPr>
          <w:rFonts w:hint="eastAsia"/>
          <w:color w:val="auto"/>
          <w:sz w:val="18"/>
          <w:szCs w:val="21"/>
          <w:highlight w:val="none"/>
          <w:lang w:val="en-US" w:eastAsia="zh-CN"/>
        </w:rPr>
      </w:pPr>
    </w:p>
    <w:p>
      <w:pPr>
        <w:numPr>
          <w:ilvl w:val="-1"/>
          <w:numId w:val="0"/>
        </w:numPr>
        <w:rPr>
          <w:rFonts w:hint="default"/>
          <w:color w:val="auto"/>
          <w:sz w:val="22"/>
          <w:szCs w:val="28"/>
          <w:highlight w:val="none"/>
          <w:lang w:val="en-US" w:eastAsia="zh-CN"/>
        </w:rPr>
      </w:pPr>
      <w:r>
        <w:rPr>
          <w:rFonts w:hint="eastAsia"/>
          <w:color w:val="auto"/>
          <w:sz w:val="22"/>
          <w:szCs w:val="28"/>
          <w:highlight w:val="none"/>
          <w:lang w:val="en-US" w:eastAsia="zh-CN"/>
        </w:rPr>
        <w:t>02标段</w:t>
      </w:r>
    </w:p>
    <w:tbl>
      <w:tblPr>
        <w:tblStyle w:val="19"/>
        <w:tblpPr w:leftFromText="180" w:rightFromText="180" w:vertAnchor="text" w:horzAnchor="page" w:tblpX="1840" w:tblpY="7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4"/>
        <w:gridCol w:w="1474"/>
        <w:gridCol w:w="780"/>
        <w:gridCol w:w="14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8" w:type="dxa"/>
            <w:noWrap w:val="0"/>
            <w:vAlign w:val="center"/>
          </w:tcPr>
          <w:p>
            <w:pPr>
              <w:spacing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2534" w:type="dxa"/>
            <w:tcBorders>
              <w:bottom w:val="single" w:color="auto" w:sz="4" w:space="0"/>
            </w:tcBorders>
            <w:noWrap w:val="0"/>
            <w:vAlign w:val="center"/>
          </w:tcPr>
          <w:p>
            <w:pPr>
              <w:spacing w:line="300" w:lineRule="exact"/>
              <w:ind w:left="0" w:leftChars="0"/>
              <w:jc w:val="center"/>
              <w:rPr>
                <w:rFonts w:ascii="宋体" w:hAnsi="宋体"/>
                <w:color w:val="auto"/>
                <w:sz w:val="22"/>
                <w:szCs w:val="22"/>
                <w:highlight w:val="none"/>
              </w:rPr>
            </w:pPr>
            <w:r>
              <w:rPr>
                <w:rFonts w:hint="eastAsia" w:ascii="宋体" w:hAnsi="宋体" w:cs="宋体"/>
                <w:bCs/>
                <w:color w:val="auto"/>
                <w:sz w:val="22"/>
                <w:szCs w:val="22"/>
                <w:highlight w:val="none"/>
              </w:rPr>
              <w:t>服务项目</w:t>
            </w:r>
          </w:p>
        </w:tc>
        <w:tc>
          <w:tcPr>
            <w:tcW w:w="1474" w:type="dxa"/>
            <w:tcBorders>
              <w:bottom w:val="single" w:color="auto" w:sz="4" w:space="0"/>
            </w:tcBorders>
            <w:noWrap w:val="0"/>
            <w:vAlign w:val="center"/>
          </w:tcPr>
          <w:p>
            <w:pPr>
              <w:spacing w:line="300" w:lineRule="exact"/>
              <w:jc w:val="center"/>
              <w:rPr>
                <w:rFonts w:ascii="宋体" w:hAnsi="宋体"/>
                <w:color w:val="auto"/>
                <w:sz w:val="22"/>
                <w:szCs w:val="22"/>
                <w:highlight w:val="none"/>
              </w:rPr>
            </w:pPr>
            <w:r>
              <w:rPr>
                <w:rFonts w:hint="eastAsia" w:ascii="宋体" w:hAnsi="宋体"/>
                <w:color w:val="auto"/>
                <w:sz w:val="22"/>
                <w:szCs w:val="22"/>
                <w:highlight w:val="none"/>
                <w:lang w:val="en-US" w:eastAsia="zh-CN"/>
              </w:rPr>
              <w:t>综合单价（元）</w:t>
            </w:r>
          </w:p>
        </w:tc>
        <w:tc>
          <w:tcPr>
            <w:tcW w:w="780" w:type="dxa"/>
            <w:tcBorders>
              <w:bottom w:val="single" w:color="auto" w:sz="4" w:space="0"/>
            </w:tcBorders>
            <w:noWrap w:val="0"/>
            <w:vAlign w:val="center"/>
          </w:tcPr>
          <w:p>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次数</w:t>
            </w:r>
          </w:p>
        </w:tc>
        <w:tc>
          <w:tcPr>
            <w:tcW w:w="1470" w:type="dxa"/>
            <w:tcBorders>
              <w:bottom w:val="single" w:color="auto" w:sz="4" w:space="0"/>
            </w:tcBorders>
            <w:noWrap w:val="0"/>
            <w:vAlign w:val="center"/>
          </w:tcPr>
          <w:p>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合价（元）</w:t>
            </w:r>
          </w:p>
        </w:tc>
        <w:tc>
          <w:tcPr>
            <w:tcW w:w="1200" w:type="dxa"/>
            <w:tcBorders>
              <w:bottom w:val="single" w:color="auto" w:sz="4" w:space="0"/>
            </w:tcBorders>
            <w:noWrap w:val="0"/>
            <w:vAlign w:val="center"/>
          </w:tcPr>
          <w:p>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2"/>
                <w:szCs w:val="22"/>
                <w:highlight w:val="none"/>
                <w:u w:val="single"/>
                <w:lang w:eastAsia="zh-CN"/>
              </w:rPr>
            </w:pPr>
            <w:r>
              <w:rPr>
                <w:rFonts w:hint="eastAsia" w:ascii="宋体" w:hAnsi="宋体" w:cs="宋体"/>
                <w:bCs/>
                <w:color w:val="auto"/>
                <w:sz w:val="22"/>
                <w:szCs w:val="22"/>
                <w:highlight w:val="none"/>
                <w:u w:val="single"/>
                <w:lang w:eastAsia="zh-CN"/>
              </w:rPr>
              <w:t>吴圩服务区垃圾清运处理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18"/>
                <w:szCs w:val="18"/>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84</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18"/>
                <w:szCs w:val="18"/>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5吨/车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总计</w:t>
            </w:r>
          </w:p>
        </w:tc>
        <w:tc>
          <w:tcPr>
            <w:tcW w:w="49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大写： 元，       小写： 元</w:t>
            </w:r>
          </w:p>
        </w:tc>
      </w:tr>
    </w:tbl>
    <w:p>
      <w:pPr>
        <w:spacing w:line="440" w:lineRule="exact"/>
        <w:ind w:firstLine="480" w:firstLineChars="200"/>
        <w:rPr>
          <w:rFonts w:hint="default" w:ascii="Times New Roman" w:hAnsi="Times New Roman" w:eastAsia="黑体" w:cs="Times New Roman"/>
          <w:color w:val="auto"/>
          <w:sz w:val="24"/>
          <w:highlight w:val="none"/>
        </w:rPr>
      </w:pPr>
    </w:p>
    <w:p>
      <w:pPr>
        <w:spacing w:line="440" w:lineRule="exact"/>
        <w:ind w:firstLine="480" w:firstLineChars="200"/>
        <w:rPr>
          <w:rFonts w:hint="default" w:ascii="Times New Roman" w:hAnsi="Times New Roman" w:eastAsia="黑体" w:cs="Times New Roman"/>
          <w:color w:val="auto"/>
          <w:sz w:val="24"/>
          <w:highlight w:val="none"/>
        </w:rPr>
      </w:pPr>
    </w:p>
    <w:p>
      <w:pPr>
        <w:spacing w:line="440" w:lineRule="exact"/>
        <w:rPr>
          <w:rFonts w:hint="eastAsia" w:asciiTheme="minorEastAsia" w:hAnsi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注：</w:t>
      </w:r>
    </w:p>
    <w:p>
      <w:pPr>
        <w:spacing w:line="440" w:lineRule="exact"/>
        <w:rPr>
          <w:rFonts w:hint="eastAsia" w:ascii="Times New Roman" w:hAnsi="Times New Roman" w:cs="Times New Roman" w:eastAsiaTheme="minorEastAsia"/>
          <w:color w:val="auto"/>
          <w:sz w:val="24"/>
          <w:highlight w:val="none"/>
          <w:lang w:eastAsia="zh-CN"/>
        </w:rPr>
      </w:pPr>
      <w:r>
        <w:rPr>
          <w:rFonts w:hint="eastAsia" w:asciiTheme="minorEastAsia" w:hAnsiTheme="minorEastAsia" w:cstheme="minorEastAsia"/>
          <w:color w:val="auto"/>
          <w:highlight w:val="none"/>
        </w:rPr>
        <w:t>综合单价为</w:t>
      </w:r>
      <w:r>
        <w:rPr>
          <w:rFonts w:hint="eastAsia" w:asciiTheme="minorEastAsia" w:hAnsiTheme="minorEastAsia" w:cstheme="minorEastAsia"/>
          <w:color w:val="auto"/>
          <w:highlight w:val="none"/>
          <w:lang w:val="en-US" w:eastAsia="zh-CN"/>
        </w:rPr>
        <w:t>供应商</w:t>
      </w:r>
      <w:r>
        <w:rPr>
          <w:rFonts w:hint="eastAsia" w:asciiTheme="minorEastAsia" w:hAnsiTheme="minorEastAsia" w:cstheme="minorEastAsia"/>
          <w:color w:val="auto"/>
          <w:highlight w:val="none"/>
        </w:rPr>
        <w:t>按照询</w:t>
      </w:r>
      <w:r>
        <w:rPr>
          <w:rFonts w:hint="eastAsia" w:asciiTheme="minorEastAsia" w:hAnsiTheme="minorEastAsia" w:cstheme="minorEastAsia"/>
          <w:color w:val="auto"/>
          <w:highlight w:val="none"/>
          <w:lang w:val="en-US" w:eastAsia="zh-CN"/>
        </w:rPr>
        <w:t>比</w:t>
      </w:r>
      <w:r>
        <w:rPr>
          <w:rFonts w:hint="eastAsia" w:asciiTheme="minorEastAsia" w:hAnsiTheme="minorEastAsia" w:cstheme="minorEastAsia"/>
          <w:color w:val="auto"/>
          <w:highlight w:val="none"/>
        </w:rPr>
        <w:t>文件要求完成</w:t>
      </w:r>
      <w:r>
        <w:rPr>
          <w:rFonts w:hint="eastAsia" w:asciiTheme="minorEastAsia" w:hAnsiTheme="minorEastAsia" w:cstheme="minorEastAsia"/>
          <w:color w:val="auto"/>
          <w:highlight w:val="none"/>
          <w:lang w:val="en-US" w:eastAsia="zh-CN"/>
        </w:rPr>
        <w:t>文件要求服务项目的</w:t>
      </w:r>
      <w:r>
        <w:rPr>
          <w:rFonts w:hint="eastAsia" w:asciiTheme="minorEastAsia" w:hAnsiTheme="minorEastAsia" w:cstheme="minorEastAsia"/>
          <w:color w:val="auto"/>
          <w:highlight w:val="none"/>
        </w:rPr>
        <w:t>全部费用。包括：</w:t>
      </w:r>
      <w:r>
        <w:rPr>
          <w:rFonts w:hint="eastAsia" w:asciiTheme="minorEastAsia" w:hAnsiTheme="minorEastAsia" w:cstheme="minorEastAsia"/>
          <w:color w:val="auto"/>
          <w:highlight w:val="none"/>
          <w:lang w:val="en-US" w:eastAsia="zh-CN"/>
        </w:rPr>
        <w:t>交通</w:t>
      </w:r>
      <w:r>
        <w:rPr>
          <w:rFonts w:hint="eastAsia" w:asciiTheme="minorEastAsia" w:hAnsiTheme="minorEastAsia" w:cstheme="minorEastAsia"/>
          <w:color w:val="auto"/>
          <w:highlight w:val="none"/>
        </w:rPr>
        <w:t>运输费、装卸费、保险费、</w:t>
      </w:r>
      <w:r>
        <w:rPr>
          <w:rFonts w:hint="eastAsia" w:asciiTheme="minorEastAsia" w:hAnsiTheme="minorEastAsia" w:cstheme="minorEastAsia"/>
          <w:color w:val="auto"/>
          <w:highlight w:val="none"/>
          <w:lang w:val="en-US" w:eastAsia="zh-CN"/>
        </w:rPr>
        <w:t>人工费</w:t>
      </w:r>
      <w:r>
        <w:rPr>
          <w:rFonts w:hint="eastAsia" w:asciiTheme="minorEastAsia" w:hAnsiTheme="minorEastAsia" w:cstheme="minorEastAsia"/>
          <w:color w:val="auto"/>
          <w:highlight w:val="none"/>
        </w:rPr>
        <w:t>及询比文件所要求的相关服务等全过程产生的所有成本和费用以及一切税费、风险等费用</w:t>
      </w:r>
      <w:r>
        <w:rPr>
          <w:rFonts w:hint="eastAsia" w:asciiTheme="minorEastAsia" w:hAnsiTheme="minorEastAsia" w:cstheme="minorEastAsia"/>
          <w:color w:val="auto"/>
          <w:highlight w:val="none"/>
          <w:lang w:eastAsia="zh-CN"/>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jc w:val="right"/>
        <w:rPr>
          <w:rFonts w:hint="default" w:ascii="Times New Roman" w:hAnsi="Times New Roman" w:eastAsia="黑体" w:cs="Times New Roman"/>
          <w:color w:val="auto"/>
          <w:sz w:val="24"/>
          <w:highlight w:val="none"/>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topLinePunct/>
        <w:spacing w:line="440" w:lineRule="exact"/>
        <w:jc w:val="center"/>
        <w:rPr>
          <w:rFonts w:hint="default" w:ascii="Times New Roman" w:hAnsi="Times New Roman" w:eastAsia="黑体" w:cs="Times New Roman"/>
          <w:color w:val="auto"/>
          <w:sz w:val="28"/>
          <w:szCs w:val="28"/>
          <w:highlight w:val="none"/>
        </w:rPr>
      </w:pPr>
      <w:bookmarkStart w:id="261" w:name="_Toc7738_WPSOffice_Level1"/>
      <w:bookmarkStart w:id="262" w:name="_Toc26477_WPSOffice_Level1"/>
      <w:bookmarkStart w:id="263" w:name="_Toc31445_WPSOffice_Level1"/>
      <w:bookmarkStart w:id="264" w:name="_Toc10436_WPSOffice_Level1"/>
      <w:bookmarkStart w:id="265" w:name="_Toc5978_WPSOffice_Level1"/>
      <w:bookmarkStart w:id="266"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67" w:name="_Toc27600_WPSOffice_Level2"/>
      <w:bookmarkStart w:id="268"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61"/>
      <w:bookmarkEnd w:id="262"/>
      <w:bookmarkEnd w:id="263"/>
      <w:bookmarkEnd w:id="264"/>
      <w:bookmarkEnd w:id="265"/>
      <w:bookmarkEnd w:id="266"/>
      <w:bookmarkEnd w:id="267"/>
      <w:bookmarkEnd w:id="268"/>
    </w:p>
    <w:p>
      <w:pPr>
        <w:topLinePunct/>
        <w:spacing w:line="440" w:lineRule="exact"/>
        <w:jc w:val="center"/>
        <w:rPr>
          <w:rFonts w:hint="default" w:ascii="Times New Roman" w:hAnsi="Times New Roman" w:cs="Times New Roman"/>
          <w:color w:val="auto"/>
          <w:sz w:val="23"/>
          <w:szCs w:val="23"/>
          <w:highlight w:val="none"/>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10"/>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269" w:name="_Toc3772_WPSOffice_Level1"/>
      <w:bookmarkStart w:id="270" w:name="_Toc18547_WPSOffice_Level1"/>
      <w:bookmarkStart w:id="271" w:name="_Toc5072_WPSOffice_Level1"/>
      <w:bookmarkStart w:id="272" w:name="_Toc1102_WPSOffice_Level1"/>
      <w:bookmarkStart w:id="273" w:name="_Toc19004_WPSOffice_Level1"/>
      <w:bookmarkStart w:id="274" w:name="_Toc20943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269"/>
      <w:bookmarkEnd w:id="270"/>
      <w:bookmarkEnd w:id="271"/>
      <w:bookmarkEnd w:id="272"/>
      <w:bookmarkEnd w:id="273"/>
      <w:bookmarkEnd w:id="274"/>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开工日期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完成</w:t>
            </w:r>
            <w:r>
              <w:rPr>
                <w:rFonts w:hint="default" w:ascii="Times New Roman" w:hAnsi="Times New Roman" w:cs="Times New Roman"/>
                <w:color w:val="auto"/>
                <w:szCs w:val="21"/>
                <w:highlight w:val="none"/>
              </w:rPr>
              <w:t>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承担的工作</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项目</w:t>
            </w:r>
            <w:r>
              <w:rPr>
                <w:rFonts w:hint="eastAsia" w:ascii="Times New Roman" w:hAnsi="Times New Roman" w:cs="Times New Roman"/>
                <w:color w:val="auto"/>
                <w:szCs w:val="21"/>
                <w:highlight w:val="none"/>
                <w:lang w:val="en-US" w:eastAsia="zh-CN"/>
              </w:rPr>
              <w:t>负责人</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2、业绩证明材料要求：_按照第一章采购公告要求_。</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275" w:name="_Toc32222_WPSOffice_Level1"/>
      <w:bookmarkStart w:id="276" w:name="_Toc12019_WPSOffice_Level1"/>
      <w:bookmarkStart w:id="277" w:name="_Toc9267_WPSOffice_Level1"/>
      <w:bookmarkStart w:id="278" w:name="_Toc8691_WPSOffice_Level1"/>
      <w:bookmarkStart w:id="279" w:name="_Toc5403_WPSOffice_Level1"/>
      <w:bookmarkStart w:id="280" w:name="_Toc389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275"/>
      <w:bookmarkEnd w:id="276"/>
      <w:bookmarkEnd w:id="277"/>
      <w:bookmarkEnd w:id="278"/>
      <w:bookmarkEnd w:id="279"/>
      <w:bookmarkEnd w:id="280"/>
    </w:p>
    <w:p>
      <w:pPr>
        <w:topLinePunct/>
        <w:spacing w:line="440" w:lineRule="exact"/>
        <w:rPr>
          <w:rFonts w:hint="default" w:ascii="Times New Roman" w:hAnsi="Times New Roman" w:cs="Times New Roman"/>
          <w:bCs/>
          <w:color w:val="auto"/>
          <w:sz w:val="23"/>
          <w:szCs w:val="23"/>
          <w:highlight w:val="none"/>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向前追溯3年）供应商或其法定代表人、拟委任的</w:t>
            </w:r>
            <w:r>
              <w:rPr>
                <w:rFonts w:hint="eastAsia" w:ascii="Times New Roman" w:hAnsi="Times New Roman" w:cs="Times New Roman"/>
                <w:color w:val="auto"/>
                <w:sz w:val="24"/>
                <w:szCs w:val="28"/>
                <w:highlight w:val="none"/>
                <w:u w:val="none"/>
                <w:lang w:val="en-US" w:eastAsia="zh-CN"/>
              </w:rPr>
              <w:t>项目负责人</w:t>
            </w:r>
            <w:r>
              <w:rPr>
                <w:rFonts w:hint="default" w:ascii="Times New Roman" w:hAnsi="Times New Roman" w:cs="Times New Roman"/>
                <w:color w:val="auto"/>
                <w:sz w:val="24"/>
                <w:szCs w:val="28"/>
                <w:highlight w:val="none"/>
                <w:u w:val="none"/>
                <w:lang w:val="en-US" w:eastAsia="zh-CN"/>
              </w:rPr>
              <w:t>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default" w:ascii="Times New Roman" w:hAnsi="Times New Roman" w:eastAsia="黑体" w:cs="Times New Roman"/>
          <w:color w:val="auto"/>
          <w:sz w:val="28"/>
          <w:szCs w:val="28"/>
          <w:highlight w:val="none"/>
        </w:rPr>
      </w:pPr>
      <w:bookmarkStart w:id="281" w:name="_Toc22303_WPSOffice_Level1"/>
      <w:bookmarkStart w:id="282" w:name="_Toc15887_WPSOffice_Level1"/>
      <w:bookmarkStart w:id="283" w:name="_Toc13165_WPSOffice_Level1"/>
      <w:bookmarkStart w:id="284" w:name="_Toc11219_WPSOffice_Level1"/>
      <w:bookmarkStart w:id="285" w:name="_Toc12889_WPSOffice_Level1"/>
      <w:bookmarkStart w:id="286" w:name="_Toc2428_WPSOffice_Level1"/>
      <w:r>
        <w:rPr>
          <w:rFonts w:hint="eastAsia" w:ascii="Times New Roman" w:hAnsi="Times New Roman" w:eastAsia="黑体" w:cs="Times New Roman"/>
          <w:color w:val="auto"/>
          <w:sz w:val="28"/>
          <w:szCs w:val="28"/>
          <w:highlight w:val="none"/>
          <w:lang w:val="en-US" w:eastAsia="zh-CN"/>
        </w:rPr>
        <w:t>七</w:t>
      </w:r>
      <w:r>
        <w:rPr>
          <w:rFonts w:hint="default" w:ascii="Times New Roman" w:hAnsi="Times New Roman" w:eastAsia="黑体" w:cs="Times New Roman"/>
          <w:color w:val="auto"/>
          <w:sz w:val="28"/>
          <w:szCs w:val="28"/>
          <w:highlight w:val="none"/>
        </w:rPr>
        <w:t>、其它</w:t>
      </w:r>
      <w:bookmarkEnd w:id="281"/>
      <w:r>
        <w:rPr>
          <w:rFonts w:hint="default" w:ascii="Times New Roman" w:hAnsi="Times New Roman" w:eastAsia="黑体" w:cs="Times New Roman"/>
          <w:color w:val="auto"/>
          <w:sz w:val="28"/>
          <w:szCs w:val="28"/>
          <w:highlight w:val="none"/>
        </w:rPr>
        <w:t>材料</w:t>
      </w:r>
      <w:bookmarkEnd w:id="282"/>
      <w:bookmarkEnd w:id="283"/>
      <w:bookmarkEnd w:id="284"/>
      <w:bookmarkEnd w:id="285"/>
      <w:bookmarkEnd w:id="286"/>
    </w:p>
    <w:p>
      <w:pPr>
        <w:pStyle w:val="25"/>
        <w:jc w:val="left"/>
        <w:rPr>
          <w:rFonts w:hint="eastAsia" w:ascii="Times New Roman" w:hAnsi="Times New Roman"/>
          <w:color w:val="auto"/>
          <w:szCs w:val="28"/>
          <w:highlight w:val="none"/>
        </w:rPr>
      </w:pPr>
    </w:p>
    <w:p>
      <w:pPr>
        <w:pStyle w:val="25"/>
        <w:jc w:val="left"/>
        <w:rPr>
          <w:rFonts w:hint="default" w:ascii="Times New Roman" w:hAnsi="Times New Roman" w:cs="Times New Roman"/>
          <w:color w:val="auto"/>
          <w:sz w:val="24"/>
          <w:szCs w:val="28"/>
          <w:highlight w:val="none"/>
          <w:lang w:val="en-US" w:eastAsia="zh-CN"/>
        </w:rPr>
      </w:pPr>
      <w:r>
        <w:rPr>
          <w:rFonts w:hint="eastAsia" w:ascii="Times New Roman" w:hAnsi="Times New Roman"/>
          <w:color w:val="auto"/>
          <w:szCs w:val="28"/>
          <w:highlight w:val="none"/>
        </w:rPr>
        <w:t>响应保证金的银行凭证（电汇回单）复印件</w:t>
      </w:r>
      <w:r>
        <w:rPr>
          <w:rFonts w:hint="eastAsia" w:ascii="Times New Roman" w:hAnsi="Times New Roman"/>
          <w:color w:val="auto"/>
          <w:szCs w:val="28"/>
          <w:highlight w:val="none"/>
          <w:lang w:val="en-US" w:eastAsia="zh-CN"/>
        </w:rPr>
        <w:t>等。</w:t>
      </w:r>
    </w:p>
    <w:p>
      <w:pPr>
        <w:spacing w:line="400" w:lineRule="atLeast"/>
        <w:ind w:firstLine="0" w:firstLineChars="0"/>
        <w:rPr>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- 131 -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晓建">
    <w15:presenceInfo w15:providerId="WPS Office" w15:userId="5671895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ODlkMDlkZDY2NGRkYmViOGEwYjQ0NWU0NTNmN2QifQ=="/>
  </w:docVars>
  <w:rsids>
    <w:rsidRoot w:val="00000000"/>
    <w:rsid w:val="00126DE8"/>
    <w:rsid w:val="001659E6"/>
    <w:rsid w:val="00286930"/>
    <w:rsid w:val="003C6A6E"/>
    <w:rsid w:val="00466F51"/>
    <w:rsid w:val="004932B8"/>
    <w:rsid w:val="00512041"/>
    <w:rsid w:val="005B1C62"/>
    <w:rsid w:val="00774C23"/>
    <w:rsid w:val="007F0E50"/>
    <w:rsid w:val="00AE1115"/>
    <w:rsid w:val="00AF0DA2"/>
    <w:rsid w:val="00B56F3C"/>
    <w:rsid w:val="00F43DE7"/>
    <w:rsid w:val="00FA1044"/>
    <w:rsid w:val="00FD2626"/>
    <w:rsid w:val="01082DCE"/>
    <w:rsid w:val="01196377"/>
    <w:rsid w:val="011A27E6"/>
    <w:rsid w:val="011B4B0A"/>
    <w:rsid w:val="011D6ED0"/>
    <w:rsid w:val="013C7065"/>
    <w:rsid w:val="014D641B"/>
    <w:rsid w:val="0155206F"/>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0C4B60"/>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4D2A59"/>
    <w:rsid w:val="0D643C93"/>
    <w:rsid w:val="0D840310"/>
    <w:rsid w:val="0D8F2ED2"/>
    <w:rsid w:val="0D935001"/>
    <w:rsid w:val="0DA75F7E"/>
    <w:rsid w:val="0DBA39FC"/>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4F377A"/>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260F8"/>
    <w:rsid w:val="17543035"/>
    <w:rsid w:val="1761165F"/>
    <w:rsid w:val="176B4C2E"/>
    <w:rsid w:val="17912DBB"/>
    <w:rsid w:val="179E2BB2"/>
    <w:rsid w:val="17A31E57"/>
    <w:rsid w:val="17A41A09"/>
    <w:rsid w:val="17BE7705"/>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4A7605"/>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741FE0"/>
    <w:rsid w:val="2181475C"/>
    <w:rsid w:val="218D6398"/>
    <w:rsid w:val="21C614F6"/>
    <w:rsid w:val="21D57E5D"/>
    <w:rsid w:val="220B38D3"/>
    <w:rsid w:val="220E13D5"/>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614B4A"/>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A458E7"/>
    <w:rsid w:val="27BC1DF8"/>
    <w:rsid w:val="28076074"/>
    <w:rsid w:val="280D4614"/>
    <w:rsid w:val="281846D4"/>
    <w:rsid w:val="282F78FD"/>
    <w:rsid w:val="28436F61"/>
    <w:rsid w:val="285C6153"/>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2C0A1E"/>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1F4880"/>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294765"/>
    <w:rsid w:val="327E7CD9"/>
    <w:rsid w:val="32B56E69"/>
    <w:rsid w:val="32F445A5"/>
    <w:rsid w:val="32FC5FC6"/>
    <w:rsid w:val="330F4401"/>
    <w:rsid w:val="331E1E02"/>
    <w:rsid w:val="331F454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25960"/>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811679"/>
    <w:rsid w:val="399B3376"/>
    <w:rsid w:val="39A64195"/>
    <w:rsid w:val="39AF1465"/>
    <w:rsid w:val="39C04E20"/>
    <w:rsid w:val="39CA3463"/>
    <w:rsid w:val="39CF6662"/>
    <w:rsid w:val="39E80849"/>
    <w:rsid w:val="39F2252B"/>
    <w:rsid w:val="3A0E5A41"/>
    <w:rsid w:val="3A2175BE"/>
    <w:rsid w:val="3A2436D1"/>
    <w:rsid w:val="3A2A7F00"/>
    <w:rsid w:val="3A593D19"/>
    <w:rsid w:val="3A6A27D7"/>
    <w:rsid w:val="3AAC1B56"/>
    <w:rsid w:val="3ABC09E4"/>
    <w:rsid w:val="3AC407C9"/>
    <w:rsid w:val="3ADD1A06"/>
    <w:rsid w:val="3AF06CC1"/>
    <w:rsid w:val="3B183E18"/>
    <w:rsid w:val="3B215631"/>
    <w:rsid w:val="3B2D6711"/>
    <w:rsid w:val="3B51309B"/>
    <w:rsid w:val="3B850E7A"/>
    <w:rsid w:val="3B883403"/>
    <w:rsid w:val="3B954F85"/>
    <w:rsid w:val="3B9C0E95"/>
    <w:rsid w:val="3BA96A60"/>
    <w:rsid w:val="3BBD0AD4"/>
    <w:rsid w:val="3BDE4EBF"/>
    <w:rsid w:val="3BF770DE"/>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45172"/>
    <w:rsid w:val="3E701062"/>
    <w:rsid w:val="3E77442B"/>
    <w:rsid w:val="3EAC39B4"/>
    <w:rsid w:val="3EC11BF7"/>
    <w:rsid w:val="3EF169DA"/>
    <w:rsid w:val="3EF52B33"/>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446CD4"/>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72095"/>
    <w:rsid w:val="43C92B32"/>
    <w:rsid w:val="43EB7ACC"/>
    <w:rsid w:val="43FC1AB4"/>
    <w:rsid w:val="43FC1E73"/>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73F48"/>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803D2A"/>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4301A"/>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234392"/>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012CD"/>
    <w:rsid w:val="5A5D74BC"/>
    <w:rsid w:val="5A7C5C8F"/>
    <w:rsid w:val="5A90403D"/>
    <w:rsid w:val="5A9D71ED"/>
    <w:rsid w:val="5AA2571A"/>
    <w:rsid w:val="5AB04EDE"/>
    <w:rsid w:val="5AC64C86"/>
    <w:rsid w:val="5ACF4A76"/>
    <w:rsid w:val="5AD51064"/>
    <w:rsid w:val="5ADE295C"/>
    <w:rsid w:val="5AEB0C39"/>
    <w:rsid w:val="5AF8170C"/>
    <w:rsid w:val="5AF96263"/>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CFE6BA4"/>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E5211C"/>
    <w:rsid w:val="5EF04B7B"/>
    <w:rsid w:val="5EFF3DE0"/>
    <w:rsid w:val="5F007B24"/>
    <w:rsid w:val="5F106EAF"/>
    <w:rsid w:val="5F283CA5"/>
    <w:rsid w:val="5F305F32"/>
    <w:rsid w:val="5F425A26"/>
    <w:rsid w:val="5F4E3CB5"/>
    <w:rsid w:val="5F7D1E64"/>
    <w:rsid w:val="5F9374D0"/>
    <w:rsid w:val="5FDA48B5"/>
    <w:rsid w:val="5FE25384"/>
    <w:rsid w:val="5FE875BC"/>
    <w:rsid w:val="600E4879"/>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02194B"/>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CF00207"/>
    <w:rsid w:val="6D000FC4"/>
    <w:rsid w:val="6D031778"/>
    <w:rsid w:val="6D08005D"/>
    <w:rsid w:val="6D0A7C83"/>
    <w:rsid w:val="6D106FB7"/>
    <w:rsid w:val="6D11005D"/>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365B4E"/>
    <w:rsid w:val="6F4379DD"/>
    <w:rsid w:val="6F5D220B"/>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E52AA"/>
    <w:rsid w:val="72AF0917"/>
    <w:rsid w:val="72B3210B"/>
    <w:rsid w:val="72CF7ADB"/>
    <w:rsid w:val="72E75951"/>
    <w:rsid w:val="72E91B02"/>
    <w:rsid w:val="72F9284C"/>
    <w:rsid w:val="72FF3233"/>
    <w:rsid w:val="732650C3"/>
    <w:rsid w:val="733057B6"/>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3341F9"/>
    <w:rsid w:val="754A05DC"/>
    <w:rsid w:val="755377F6"/>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04EB9"/>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15365"/>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B4E23"/>
    <w:rsid w:val="7A3E3C86"/>
    <w:rsid w:val="7A421F6B"/>
    <w:rsid w:val="7A985BAD"/>
    <w:rsid w:val="7A9C129D"/>
    <w:rsid w:val="7AA30A71"/>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871039"/>
    <w:rsid w:val="7BA51FAA"/>
    <w:rsid w:val="7BA71431"/>
    <w:rsid w:val="7BAB65F0"/>
    <w:rsid w:val="7BC5601A"/>
    <w:rsid w:val="7BE067C0"/>
    <w:rsid w:val="7BF7355E"/>
    <w:rsid w:val="7C041716"/>
    <w:rsid w:val="7C0D6E3C"/>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1F7CF2"/>
    <w:rsid w:val="7F2B3490"/>
    <w:rsid w:val="7F4167DE"/>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ind w:firstLine="0" w:firstLineChars="0"/>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line="240" w:lineRule="auto"/>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paragraph" w:customStyle="1" w:styleId="2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6">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7">
    <w:name w:val="正文 题目"/>
    <w:basedOn w:val="1"/>
    <w:qFormat/>
    <w:uiPriority w:val="0"/>
    <w:pPr>
      <w:ind w:firstLine="0" w:firstLineChars="0"/>
      <w:jc w:val="center"/>
    </w:pPr>
    <w:rPr>
      <w:rFonts w:ascii="黑体" w:hAnsi="黑体" w:eastAsia="黑体"/>
      <w:sz w:val="28"/>
    </w:rPr>
  </w:style>
  <w:style w:type="paragraph" w:customStyle="1" w:styleId="28">
    <w:name w:val="列出段落1"/>
    <w:basedOn w:val="1"/>
    <w:qFormat/>
    <w:uiPriority w:val="99"/>
    <w:rPr>
      <w:rFonts w:ascii="Times New Roman" w:hAnsi="Times New Roman"/>
    </w:rPr>
  </w:style>
  <w:style w:type="character" w:customStyle="1" w:styleId="29">
    <w:name w:val="标题 2 Char"/>
    <w:link w:val="4"/>
    <w:qFormat/>
    <w:uiPriority w:val="0"/>
    <w:rPr>
      <w:rFonts w:ascii="Arial" w:hAnsi="Arial"/>
      <w:b/>
      <w:bCs/>
      <w:sz w:val="28"/>
      <w:szCs w:val="32"/>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font01"/>
    <w:basedOn w:val="21"/>
    <w:qFormat/>
    <w:uiPriority w:val="0"/>
    <w:rPr>
      <w:rFonts w:hint="default" w:ascii="Times New Roman" w:hAnsi="Times New Roman" w:cs="Times New Roman"/>
      <w:color w:val="000000"/>
      <w:sz w:val="24"/>
      <w:szCs w:val="24"/>
      <w:u w:val="none"/>
    </w:rPr>
  </w:style>
  <w:style w:type="character" w:customStyle="1" w:styleId="35">
    <w:name w:val="font11"/>
    <w:basedOn w:val="21"/>
    <w:qFormat/>
    <w:uiPriority w:val="0"/>
    <w:rPr>
      <w:rFonts w:hint="default" w:ascii="Times New Roman" w:hAnsi="Times New Roman" w:cs="Times New Roman"/>
      <w:color w:val="000000"/>
      <w:sz w:val="20"/>
      <w:szCs w:val="20"/>
      <w:u w:val="none"/>
    </w:rPr>
  </w:style>
  <w:style w:type="character" w:customStyle="1" w:styleId="36">
    <w:name w:val="font3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10480</Words>
  <Characters>11398</Characters>
  <Lines>0</Lines>
  <Paragraphs>0</Paragraphs>
  <TotalTime>71</TotalTime>
  <ScaleCrop>false</ScaleCrop>
  <LinksUpToDate>false</LinksUpToDate>
  <CharactersWithSpaces>13357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刘晓建</cp:lastModifiedBy>
  <cp:lastPrinted>2022-06-30T02:29:00Z</cp:lastPrinted>
  <dcterms:modified xsi:type="dcterms:W3CDTF">2022-07-29T08:20:21Z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A95309AA0A4846159BC17FFD7BF113BA</vt:lpwstr>
  </property>
</Properties>
</file>