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cs="Times New Roman"/>
          <w:color w:val="auto"/>
          <w:highlight w:val="none"/>
        </w:rPr>
      </w:pPr>
    </w:p>
    <w:p>
      <w:pPr>
        <w:widowControl/>
        <w:ind w:firstLine="0" w:firstLineChars="0"/>
        <w:jc w:val="center"/>
        <w:rPr>
          <w:rFonts w:hint="default" w:ascii="Times New Roman" w:hAnsi="Times New Roman" w:eastAsia="宋体" w:cs="Times New Roman"/>
          <w:color w:val="auto"/>
          <w:sz w:val="24"/>
          <w:szCs w:val="24"/>
          <w:highlight w:val="none"/>
        </w:rPr>
      </w:pPr>
    </w:p>
    <w:p>
      <w:pPr>
        <w:widowControl/>
        <w:ind w:firstLine="0" w:firstLineChars="0"/>
        <w:jc w:val="center"/>
        <w:rPr>
          <w:rFonts w:hint="default" w:ascii="Times New Roman" w:hAnsi="Times New Roman" w:eastAsia="宋体" w:cs="Times New Roman"/>
          <w:color w:val="auto"/>
          <w:sz w:val="24"/>
          <w:szCs w:val="24"/>
          <w:highlight w:val="none"/>
        </w:rPr>
      </w:pPr>
    </w:p>
    <w:p>
      <w:pPr>
        <w:widowControl/>
        <w:ind w:firstLine="0" w:firstLineChars="0"/>
        <w:jc w:val="center"/>
        <w:rPr>
          <w:rFonts w:hint="eastAsia" w:ascii="宋体" w:hAnsi="宋体" w:eastAsia="宋体" w:cs="宋体"/>
          <w:color w:val="auto"/>
          <w:sz w:val="44"/>
          <w:szCs w:val="44"/>
          <w:highlight w:val="none"/>
          <w:lang w:eastAsia="zh-CN"/>
        </w:rPr>
      </w:pPr>
      <w:r>
        <w:rPr>
          <w:rFonts w:hint="eastAsia" w:ascii="宋体" w:hAnsi="宋体" w:eastAsia="宋体" w:cs="宋体"/>
          <w:b/>
          <w:color w:val="000000" w:themeColor="text1"/>
          <w:sz w:val="44"/>
          <w:szCs w:val="44"/>
          <w:highlight w:val="none"/>
          <w:u w:val="single"/>
          <w14:textFill>
            <w14:solidFill>
              <w14:schemeClr w14:val="tx1"/>
            </w14:solidFill>
          </w14:textFill>
        </w:rPr>
        <w:t>驿达公司</w:t>
      </w:r>
      <w:r>
        <w:rPr>
          <w:rFonts w:hint="eastAsia" w:ascii="宋体" w:hAnsi="宋体" w:eastAsia="宋体" w:cs="宋体"/>
          <w:b/>
          <w:bCs/>
          <w:color w:val="auto"/>
          <w:kern w:val="0"/>
          <w:sz w:val="44"/>
          <w:szCs w:val="44"/>
          <w:highlight w:val="none"/>
          <w:u w:val="single"/>
          <w:lang w:val="en-US" w:eastAsia="zh-CN"/>
        </w:rPr>
        <w:t>八公山</w:t>
      </w:r>
      <w:r>
        <w:rPr>
          <w:rFonts w:hint="eastAsia" w:ascii="宋体" w:hAnsi="宋体" w:eastAsia="宋体" w:cs="宋体"/>
          <w:b/>
          <w:bCs/>
          <w:color w:val="auto"/>
          <w:kern w:val="0"/>
          <w:sz w:val="44"/>
          <w:szCs w:val="44"/>
          <w:highlight w:val="none"/>
          <w:u w:val="single"/>
          <w:lang w:eastAsia="zh-CN"/>
        </w:rPr>
        <w:t>服务区</w:t>
      </w:r>
      <w:r>
        <w:rPr>
          <w:rFonts w:hint="eastAsia" w:ascii="宋体" w:hAnsi="宋体" w:eastAsia="宋体" w:cs="宋体"/>
          <w:b/>
          <w:bCs/>
          <w:color w:val="auto"/>
          <w:kern w:val="0"/>
          <w:sz w:val="44"/>
          <w:szCs w:val="44"/>
          <w:highlight w:val="none"/>
          <w:u w:val="single"/>
          <w:lang w:val="en-US" w:eastAsia="zh-CN"/>
        </w:rPr>
        <w:t>2023-2024年度</w:t>
      </w:r>
      <w:r>
        <w:rPr>
          <w:rFonts w:hint="eastAsia" w:ascii="宋体" w:hAnsi="宋体" w:eastAsia="宋体" w:cs="宋体"/>
          <w:b/>
          <w:bCs/>
          <w:color w:val="auto"/>
          <w:kern w:val="0"/>
          <w:sz w:val="44"/>
          <w:szCs w:val="44"/>
          <w:highlight w:val="none"/>
          <w:u w:val="single"/>
          <w:lang w:eastAsia="zh-CN"/>
        </w:rPr>
        <w:t>垃圾清运</w:t>
      </w:r>
      <w:r>
        <w:rPr>
          <w:rFonts w:hint="eastAsia" w:ascii="宋体" w:hAnsi="宋体" w:eastAsia="宋体" w:cs="宋体"/>
          <w:b/>
          <w:bCs/>
          <w:color w:val="auto"/>
          <w:kern w:val="0"/>
          <w:sz w:val="44"/>
          <w:szCs w:val="44"/>
          <w:highlight w:val="none"/>
          <w:u w:val="single"/>
          <w:lang w:val="en-US" w:eastAsia="zh-CN"/>
        </w:rPr>
        <w:t>服务项目</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kinsoku/>
        <w:wordWrap/>
        <w:overflowPunct/>
        <w:topLinePunct w:val="0"/>
        <w:autoSpaceDE/>
        <w:autoSpaceDN/>
        <w:bidi w:val="0"/>
        <w:adjustRightInd/>
        <w:snapToGrid/>
        <w:spacing w:line="240" w:lineRule="auto"/>
        <w:ind w:left="2493" w:leftChars="425" w:hanging="1600" w:hangingChars="50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eastAsia" w:ascii="仿宋" w:hAnsi="仿宋" w:eastAsia="仿宋" w:cs="仿宋"/>
          <w:b/>
          <w:color w:val="000000" w:themeColor="text1"/>
          <w:sz w:val="32"/>
          <w:szCs w:val="32"/>
          <w:highlight w:val="none"/>
          <w:u w:val="single"/>
          <w14:textFill>
            <w14:solidFill>
              <w14:schemeClr w14:val="tx1"/>
            </w14:solidFill>
          </w14:textFill>
        </w:rPr>
        <w:t>安徽省驿达高速公路服务区经营管理有限公司八公山服务区</w:t>
      </w: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eastAsia" w:ascii="Times New Roman" w:hAnsi="Times New Roman" w:eastAsia="黑体" w:cs="Times New Roman"/>
          <w:color w:val="auto"/>
          <w:sz w:val="32"/>
          <w:szCs w:val="32"/>
          <w:highlight w:val="none"/>
          <w:u w:val="single"/>
          <w:lang w:val="en-US" w:eastAsia="zh-CN"/>
        </w:rPr>
        <w:t>2023</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02</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8</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ascii="宋体" w:hAnsi="宋体" w:eastAsia="宋体" w:cstheme="minorBidi"/>
          <w:kern w:val="2"/>
          <w:sz w:val="21"/>
          <w:szCs w:val="24"/>
          <w:highlight w:val="none"/>
          <w:lang w:val="en-US" w:eastAsia="zh-CN" w:bidi="ar-SA"/>
        </w:rPr>
        <w:id w:val="147465027"/>
        <w15:color w:val="DBDBDB"/>
        <w:docPartObj>
          <w:docPartGallery w:val="Table of Contents"/>
          <w:docPartUnique/>
        </w:docPartObj>
      </w:sdtPr>
      <w:sdtEndPr>
        <w:rPr>
          <w:rFonts w:ascii="宋体" w:hAnsi="宋体" w:eastAsia="宋体" w:cstheme="minorBidi"/>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sz w:val="28"/>
              <w:szCs w:val="28"/>
              <w:highlight w:val="none"/>
            </w:rPr>
          </w:pPr>
          <w:r>
            <w:rPr>
              <w:rFonts w:ascii="宋体" w:hAnsi="宋体" w:eastAsia="宋体"/>
              <w:sz w:val="28"/>
              <w:szCs w:val="28"/>
              <w:highlight w:val="none"/>
            </w:rPr>
            <w:t>目</w:t>
          </w:r>
          <w:r>
            <w:rPr>
              <w:rFonts w:hint="eastAsia" w:ascii="宋体" w:hAnsi="宋体" w:eastAsia="宋体"/>
              <w:sz w:val="28"/>
              <w:szCs w:val="28"/>
              <w:highlight w:val="none"/>
              <w:lang w:val="en-US" w:eastAsia="zh-CN"/>
            </w:rPr>
            <w:t xml:space="preserve">  </w:t>
          </w:r>
          <w:r>
            <w:rPr>
              <w:rFonts w:ascii="宋体" w:hAnsi="宋体" w:eastAsia="宋体"/>
              <w:sz w:val="28"/>
              <w:szCs w:val="28"/>
              <w:highlight w:val="none"/>
            </w:rPr>
            <w:t>录</w:t>
          </w:r>
        </w:p>
        <w:p>
          <w:pPr>
            <w:pStyle w:val="31"/>
            <w:tabs>
              <w:tab w:val="right" w:leader="dot" w:pos="8312"/>
            </w:tabs>
            <w:rPr>
              <w:sz w:val="28"/>
              <w:szCs w:val="28"/>
              <w:highlight w:val="none"/>
            </w:rPr>
          </w:pPr>
        </w:p>
        <w:p>
          <w:pPr>
            <w:pStyle w:val="31"/>
            <w:tabs>
              <w:tab w:val="right" w:leader="dot" w:pos="8312"/>
            </w:tabs>
            <w:rPr>
              <w:sz w:val="28"/>
              <w:szCs w:val="28"/>
              <w:highlight w:val="none"/>
            </w:rPr>
          </w:pPr>
          <w:r>
            <w:rPr>
              <w:sz w:val="28"/>
              <w:szCs w:val="28"/>
              <w:highlight w:val="none"/>
            </w:rPr>
            <w:fldChar w:fldCharType="begin"/>
          </w:r>
          <w:r>
            <w:rPr>
              <w:sz w:val="28"/>
              <w:szCs w:val="28"/>
              <w:highlight w:val="none"/>
            </w:rPr>
            <w:instrText xml:space="preserve">TOC \o "1-1" \h \u </w:instrText>
          </w:r>
          <w:r>
            <w:rPr>
              <w:sz w:val="28"/>
              <w:szCs w:val="28"/>
              <w:highlight w:val="none"/>
            </w:rPr>
            <w:fldChar w:fldCharType="separate"/>
          </w:r>
          <w:r>
            <w:rPr>
              <w:sz w:val="28"/>
              <w:szCs w:val="28"/>
              <w:highlight w:val="none"/>
            </w:rPr>
            <w:fldChar w:fldCharType="begin"/>
          </w:r>
          <w:r>
            <w:rPr>
              <w:sz w:val="28"/>
              <w:szCs w:val="28"/>
              <w:highlight w:val="none"/>
            </w:rPr>
            <w:instrText xml:space="preserve"> HYPERLINK \l _Toc13645 </w:instrText>
          </w:r>
          <w:r>
            <w:rPr>
              <w:sz w:val="28"/>
              <w:szCs w:val="28"/>
              <w:highlight w:val="none"/>
            </w:rPr>
            <w:fldChar w:fldCharType="separate"/>
          </w:r>
          <w:r>
            <w:rPr>
              <w:rFonts w:hint="eastAsia" w:ascii="Times New Roman" w:hAnsi="Times New Roman" w:eastAsia="宋体" w:cs="Times New Roman"/>
              <w:sz w:val="28"/>
              <w:szCs w:val="28"/>
              <w:highlight w:val="none"/>
            </w:rPr>
            <w:t xml:space="preserve">第一章 </w:t>
          </w:r>
          <w:r>
            <w:rPr>
              <w:rFonts w:hint="default" w:ascii="Times New Roman" w:hAnsi="Times New Roman" w:eastAsia="宋体" w:cs="Times New Roman"/>
              <w:sz w:val="28"/>
              <w:szCs w:val="28"/>
              <w:highlight w:val="none"/>
            </w:rPr>
            <w:t>采购公告</w:t>
          </w:r>
          <w:r>
            <w:rPr>
              <w:sz w:val="28"/>
              <w:szCs w:val="28"/>
              <w:highlight w:val="none"/>
            </w:rPr>
            <w:tab/>
          </w:r>
          <w:r>
            <w:rPr>
              <w:sz w:val="28"/>
              <w:szCs w:val="28"/>
              <w:highlight w:val="none"/>
            </w:rPr>
            <w:fldChar w:fldCharType="begin"/>
          </w:r>
          <w:r>
            <w:rPr>
              <w:sz w:val="28"/>
              <w:szCs w:val="28"/>
              <w:highlight w:val="none"/>
            </w:rPr>
            <w:instrText xml:space="preserve"> PAGEREF _Toc13645 \h </w:instrText>
          </w:r>
          <w:r>
            <w:rPr>
              <w:sz w:val="28"/>
              <w:szCs w:val="28"/>
              <w:highlight w:val="none"/>
            </w:rPr>
            <w:fldChar w:fldCharType="separate"/>
          </w:r>
          <w:r>
            <w:rPr>
              <w:sz w:val="28"/>
              <w:szCs w:val="28"/>
              <w:highlight w:val="none"/>
            </w:rPr>
            <w:t>3</w:t>
          </w:r>
          <w:r>
            <w:rPr>
              <w:sz w:val="28"/>
              <w:szCs w:val="28"/>
              <w:highlight w:val="none"/>
            </w:rPr>
            <w:fldChar w:fldCharType="end"/>
          </w:r>
          <w:r>
            <w:rPr>
              <w:sz w:val="28"/>
              <w:szCs w:val="28"/>
              <w:highlight w:val="none"/>
            </w:rPr>
            <w:fldChar w:fldCharType="end"/>
          </w:r>
        </w:p>
        <w:p>
          <w:pPr>
            <w:pStyle w:val="31"/>
            <w:tabs>
              <w:tab w:val="right" w:leader="dot" w:pos="8312"/>
            </w:tabs>
            <w:rPr>
              <w:rFonts w:hint="eastAsia" w:eastAsiaTheme="minorEastAsia"/>
              <w:sz w:val="28"/>
              <w:szCs w:val="28"/>
              <w:highlight w:val="none"/>
              <w:lang w:eastAsia="zh-CN"/>
            </w:rPr>
          </w:pPr>
          <w:r>
            <w:rPr>
              <w:sz w:val="28"/>
              <w:szCs w:val="28"/>
              <w:highlight w:val="none"/>
            </w:rPr>
            <w:fldChar w:fldCharType="begin"/>
          </w:r>
          <w:r>
            <w:rPr>
              <w:sz w:val="28"/>
              <w:szCs w:val="28"/>
              <w:highlight w:val="none"/>
            </w:rPr>
            <w:instrText xml:space="preserve"> HYPERLINK \l _Toc19333 </w:instrText>
          </w:r>
          <w:r>
            <w:rPr>
              <w:sz w:val="28"/>
              <w:szCs w:val="28"/>
              <w:highlight w:val="none"/>
            </w:rPr>
            <w:fldChar w:fldCharType="separate"/>
          </w:r>
          <w:r>
            <w:rPr>
              <w:rFonts w:hint="eastAsia" w:ascii="Times New Roman" w:hAnsi="Times New Roman" w:eastAsia="宋体" w:cs="Times New Roman"/>
              <w:sz w:val="28"/>
              <w:szCs w:val="28"/>
              <w:highlight w:val="none"/>
            </w:rPr>
            <w:t xml:space="preserve">第二章 </w:t>
          </w:r>
          <w:r>
            <w:rPr>
              <w:rFonts w:hint="default" w:ascii="Times New Roman" w:hAnsi="Times New Roman" w:eastAsia="宋体" w:cs="Times New Roman"/>
              <w:sz w:val="28"/>
              <w:szCs w:val="28"/>
              <w:highlight w:val="none"/>
              <w:lang w:val="en-US" w:eastAsia="zh-CN"/>
            </w:rPr>
            <w:t>供应商须知</w:t>
          </w:r>
          <w:r>
            <w:rPr>
              <w:sz w:val="28"/>
              <w:szCs w:val="28"/>
              <w:highlight w:val="none"/>
            </w:rPr>
            <w:tab/>
          </w:r>
          <w:r>
            <w:rPr>
              <w:sz w:val="28"/>
              <w:szCs w:val="28"/>
              <w:highlight w:val="none"/>
            </w:rPr>
            <w:fldChar w:fldCharType="end"/>
          </w:r>
          <w:r>
            <w:rPr>
              <w:rFonts w:hint="eastAsia"/>
              <w:sz w:val="28"/>
              <w:szCs w:val="28"/>
              <w:highlight w:val="none"/>
              <w:lang w:val="en-US" w:eastAsia="zh-CN"/>
            </w:rPr>
            <w:t>7</w:t>
          </w:r>
        </w:p>
        <w:p>
          <w:pPr>
            <w:pStyle w:val="31"/>
            <w:tabs>
              <w:tab w:val="right" w:leader="dot" w:pos="8312"/>
            </w:tabs>
            <w:rPr>
              <w:rFonts w:hint="eastAsia" w:eastAsiaTheme="minorEastAsia"/>
              <w:sz w:val="28"/>
              <w:szCs w:val="28"/>
              <w:highlight w:val="none"/>
              <w:lang w:eastAsia="zh-CN"/>
            </w:rPr>
          </w:pPr>
          <w:r>
            <w:rPr>
              <w:sz w:val="28"/>
              <w:szCs w:val="28"/>
              <w:highlight w:val="none"/>
            </w:rPr>
            <w:fldChar w:fldCharType="begin"/>
          </w:r>
          <w:r>
            <w:rPr>
              <w:sz w:val="28"/>
              <w:szCs w:val="28"/>
              <w:highlight w:val="none"/>
            </w:rPr>
            <w:instrText xml:space="preserve"> HYPERLINK \l _Toc30840 </w:instrText>
          </w:r>
          <w:r>
            <w:rPr>
              <w:sz w:val="28"/>
              <w:szCs w:val="28"/>
              <w:highlight w:val="none"/>
            </w:rPr>
            <w:fldChar w:fldCharType="separate"/>
          </w:r>
          <w:r>
            <w:rPr>
              <w:rFonts w:hint="eastAsia" w:ascii="Times New Roman" w:hAnsi="Times New Roman" w:eastAsia="宋体" w:cs="Times New Roman"/>
              <w:sz w:val="28"/>
              <w:szCs w:val="28"/>
              <w:highlight w:val="none"/>
            </w:rPr>
            <w:t xml:space="preserve">第三章 </w:t>
          </w:r>
          <w:r>
            <w:rPr>
              <w:rFonts w:hint="default" w:ascii="Times New Roman" w:hAnsi="Times New Roman" w:eastAsia="宋体" w:cs="Times New Roman"/>
              <w:sz w:val="28"/>
              <w:szCs w:val="28"/>
              <w:highlight w:val="none"/>
              <w:lang w:val="en-US" w:eastAsia="zh-CN"/>
            </w:rPr>
            <w:t>评审办法</w:t>
          </w:r>
          <w:r>
            <w:rPr>
              <w:sz w:val="28"/>
              <w:szCs w:val="28"/>
              <w:highlight w:val="none"/>
            </w:rPr>
            <w:tab/>
          </w:r>
          <w:r>
            <w:rPr>
              <w:sz w:val="28"/>
              <w:szCs w:val="28"/>
              <w:highlight w:val="none"/>
            </w:rPr>
            <w:fldChar w:fldCharType="begin"/>
          </w:r>
          <w:r>
            <w:rPr>
              <w:sz w:val="28"/>
              <w:szCs w:val="28"/>
              <w:highlight w:val="none"/>
            </w:rPr>
            <w:instrText xml:space="preserve"> PAGEREF _Toc30840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r>
            <w:rPr>
              <w:rFonts w:hint="eastAsia"/>
              <w:sz w:val="28"/>
              <w:szCs w:val="28"/>
              <w:highlight w:val="none"/>
              <w:lang w:val="en-US" w:eastAsia="zh-CN"/>
            </w:rPr>
            <w:t>3</w:t>
          </w:r>
        </w:p>
        <w:p>
          <w:pPr>
            <w:pStyle w:val="31"/>
            <w:tabs>
              <w:tab w:val="right" w:leader="dot" w:pos="8312"/>
            </w:tabs>
            <w:rPr>
              <w:rFonts w:hint="default" w:eastAsiaTheme="minorEastAsia"/>
              <w:sz w:val="28"/>
              <w:szCs w:val="28"/>
              <w:highlight w:val="none"/>
              <w:lang w:val="en-US" w:eastAsia="zh-CN"/>
            </w:rPr>
          </w:pPr>
          <w:r>
            <w:rPr>
              <w:sz w:val="28"/>
              <w:szCs w:val="28"/>
              <w:highlight w:val="none"/>
            </w:rPr>
            <w:fldChar w:fldCharType="begin"/>
          </w:r>
          <w:r>
            <w:rPr>
              <w:sz w:val="28"/>
              <w:szCs w:val="28"/>
              <w:highlight w:val="none"/>
            </w:rPr>
            <w:instrText xml:space="preserve"> HYPERLINK \l _Toc19448 </w:instrText>
          </w:r>
          <w:r>
            <w:rPr>
              <w:sz w:val="28"/>
              <w:szCs w:val="28"/>
              <w:highlight w:val="none"/>
            </w:rPr>
            <w:fldChar w:fldCharType="separate"/>
          </w:r>
          <w:r>
            <w:rPr>
              <w:rFonts w:hint="eastAsia" w:ascii="Times New Roman" w:hAnsi="Times New Roman" w:eastAsia="宋体" w:cs="Times New Roman"/>
              <w:sz w:val="28"/>
              <w:szCs w:val="28"/>
              <w:highlight w:val="none"/>
            </w:rPr>
            <w:t xml:space="preserve">第四章 </w:t>
          </w:r>
          <w:r>
            <w:rPr>
              <w:rFonts w:hint="default" w:ascii="Times New Roman" w:hAnsi="Times New Roman" w:eastAsia="宋体" w:cs="Times New Roman"/>
              <w:sz w:val="28"/>
              <w:szCs w:val="28"/>
              <w:highlight w:val="none"/>
              <w:lang w:val="en-US" w:eastAsia="zh-CN"/>
            </w:rPr>
            <w:t>合同内容</w:t>
          </w:r>
          <w:r>
            <w:rPr>
              <w:sz w:val="28"/>
              <w:szCs w:val="28"/>
              <w:highlight w:val="none"/>
            </w:rPr>
            <w:tab/>
          </w:r>
          <w:r>
            <w:rPr>
              <w:sz w:val="28"/>
              <w:szCs w:val="28"/>
              <w:highlight w:val="none"/>
            </w:rPr>
            <w:fldChar w:fldCharType="end"/>
          </w:r>
          <w:r>
            <w:rPr>
              <w:rFonts w:hint="eastAsia"/>
              <w:sz w:val="28"/>
              <w:szCs w:val="28"/>
              <w:highlight w:val="none"/>
              <w:lang w:val="en-US" w:eastAsia="zh-CN"/>
            </w:rPr>
            <w:t>18</w:t>
          </w:r>
        </w:p>
        <w:p>
          <w:pPr>
            <w:pStyle w:val="31"/>
            <w:tabs>
              <w:tab w:val="right" w:leader="dot" w:pos="8312"/>
            </w:tabs>
            <w:rPr>
              <w:rFonts w:hint="default" w:eastAsiaTheme="minorEastAsia"/>
              <w:sz w:val="28"/>
              <w:szCs w:val="28"/>
              <w:highlight w:val="none"/>
              <w:lang w:val="en-US" w:eastAsia="zh-CN"/>
            </w:rPr>
          </w:pPr>
          <w:r>
            <w:rPr>
              <w:sz w:val="28"/>
              <w:szCs w:val="28"/>
              <w:highlight w:val="none"/>
            </w:rPr>
            <w:fldChar w:fldCharType="begin"/>
          </w:r>
          <w:r>
            <w:rPr>
              <w:sz w:val="28"/>
              <w:szCs w:val="28"/>
              <w:highlight w:val="none"/>
            </w:rPr>
            <w:instrText xml:space="preserve"> HYPERLINK \l _Toc20190 </w:instrText>
          </w:r>
          <w:r>
            <w:rPr>
              <w:sz w:val="28"/>
              <w:szCs w:val="28"/>
              <w:highlight w:val="none"/>
            </w:rPr>
            <w:fldChar w:fldCharType="separate"/>
          </w:r>
          <w:r>
            <w:rPr>
              <w:rFonts w:hint="eastAsia" w:ascii="Times New Roman" w:hAnsi="Times New Roman" w:eastAsia="宋体" w:cs="Times New Roman"/>
              <w:sz w:val="28"/>
              <w:szCs w:val="28"/>
              <w:highlight w:val="none"/>
            </w:rPr>
            <w:t xml:space="preserve">第五章 </w:t>
          </w:r>
          <w:r>
            <w:rPr>
              <w:rFonts w:hint="default" w:ascii="Times New Roman" w:hAnsi="Times New Roman" w:eastAsia="宋体" w:cs="Times New Roman"/>
              <w:sz w:val="28"/>
              <w:szCs w:val="28"/>
              <w:highlight w:val="none"/>
              <w:lang w:val="en-US" w:eastAsia="zh-CN"/>
            </w:rPr>
            <w:t>采购需求及清单</w:t>
          </w:r>
          <w:r>
            <w:rPr>
              <w:sz w:val="28"/>
              <w:szCs w:val="28"/>
              <w:highlight w:val="none"/>
            </w:rPr>
            <w:tab/>
          </w:r>
          <w:r>
            <w:rPr>
              <w:sz w:val="28"/>
              <w:szCs w:val="28"/>
              <w:highlight w:val="none"/>
            </w:rPr>
            <w:fldChar w:fldCharType="end"/>
          </w:r>
          <w:r>
            <w:rPr>
              <w:rFonts w:hint="eastAsia"/>
              <w:sz w:val="28"/>
              <w:szCs w:val="28"/>
              <w:highlight w:val="none"/>
              <w:lang w:val="en-US" w:eastAsia="zh-CN"/>
            </w:rPr>
            <w:t>36</w:t>
          </w:r>
        </w:p>
        <w:p>
          <w:pPr>
            <w:pStyle w:val="31"/>
            <w:tabs>
              <w:tab w:val="right" w:leader="dot" w:pos="8312"/>
            </w:tabs>
            <w:rPr>
              <w:rFonts w:hint="default" w:eastAsiaTheme="minorEastAsia"/>
              <w:sz w:val="28"/>
              <w:szCs w:val="28"/>
              <w:highlight w:val="none"/>
              <w:lang w:val="en-US" w:eastAsia="zh-CN"/>
            </w:rPr>
          </w:pPr>
          <w:r>
            <w:rPr>
              <w:sz w:val="28"/>
              <w:szCs w:val="28"/>
              <w:highlight w:val="none"/>
            </w:rPr>
            <w:fldChar w:fldCharType="begin"/>
          </w:r>
          <w:r>
            <w:rPr>
              <w:sz w:val="28"/>
              <w:szCs w:val="28"/>
              <w:highlight w:val="none"/>
            </w:rPr>
            <w:instrText xml:space="preserve"> HYPERLINK \l _Toc26792 </w:instrText>
          </w:r>
          <w:r>
            <w:rPr>
              <w:sz w:val="28"/>
              <w:szCs w:val="28"/>
              <w:highlight w:val="none"/>
            </w:rPr>
            <w:fldChar w:fldCharType="separate"/>
          </w:r>
          <w:r>
            <w:rPr>
              <w:rFonts w:hint="eastAsia" w:ascii="Times New Roman" w:hAnsi="Times New Roman" w:eastAsia="宋体" w:cs="Times New Roman"/>
              <w:sz w:val="28"/>
              <w:szCs w:val="28"/>
              <w:highlight w:val="none"/>
            </w:rPr>
            <w:t xml:space="preserve">第六章 </w:t>
          </w:r>
          <w:r>
            <w:rPr>
              <w:rFonts w:hint="default" w:ascii="Times New Roman" w:hAnsi="Times New Roman" w:eastAsia="宋体" w:cs="Times New Roman"/>
              <w:sz w:val="28"/>
              <w:szCs w:val="28"/>
              <w:highlight w:val="none"/>
              <w:lang w:val="en-US" w:eastAsia="zh-CN"/>
            </w:rPr>
            <w:t>响应文件格式</w:t>
          </w:r>
          <w:r>
            <w:rPr>
              <w:sz w:val="28"/>
              <w:szCs w:val="28"/>
              <w:highlight w:val="none"/>
            </w:rPr>
            <w:tab/>
          </w:r>
          <w:r>
            <w:rPr>
              <w:sz w:val="28"/>
              <w:szCs w:val="28"/>
              <w:highlight w:val="none"/>
            </w:rPr>
            <w:fldChar w:fldCharType="end"/>
          </w:r>
          <w:r>
            <w:rPr>
              <w:rFonts w:hint="eastAsia"/>
              <w:sz w:val="28"/>
              <w:szCs w:val="28"/>
              <w:highlight w:val="none"/>
              <w:lang w:val="en-US" w:eastAsia="zh-CN"/>
            </w:rPr>
            <w:t>37</w:t>
          </w:r>
        </w:p>
        <w:p>
          <w:pPr>
            <w:pStyle w:val="31"/>
            <w:tabs>
              <w:tab w:val="right" w:leader="dot" w:pos="8312"/>
            </w:tabs>
            <w:rPr>
              <w:sz w:val="28"/>
              <w:szCs w:val="28"/>
              <w:highlight w:val="none"/>
            </w:rPr>
          </w:pPr>
        </w:p>
        <w:p>
          <w:pPr>
            <w:rPr>
              <w:highlight w:val="none"/>
            </w:rPr>
          </w:pPr>
          <w:r>
            <w:rPr>
              <w:sz w:val="28"/>
              <w:szCs w:val="28"/>
              <w:highlight w:val="none"/>
            </w:rPr>
            <w:fldChar w:fldCharType="end"/>
          </w: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0" w:name="_Toc13645"/>
      <w:r>
        <w:rPr>
          <w:rFonts w:hint="default" w:ascii="Times New Roman" w:hAnsi="Times New Roman" w:eastAsia="宋体" w:cs="Times New Roman"/>
          <w:color w:val="auto"/>
          <w:highlight w:val="none"/>
        </w:rPr>
        <w:t>采购公告</w:t>
      </w:r>
      <w:del w:id="0" w:author="徐彦" w:date="2023-02-08T14:19:07Z">
        <w:r>
          <w:rPr>
            <w:rFonts w:hint="default" w:ascii="Times New Roman" w:hAnsi="Times New Roman" w:eastAsia="宋体" w:cs="Times New Roman"/>
            <w:color w:val="auto"/>
            <w:highlight w:val="none"/>
            <w:lang w:eastAsia="zh-CN"/>
          </w:rPr>
          <w:delText>（</w:delText>
        </w:r>
      </w:del>
      <w:del w:id="1" w:author="徐彦" w:date="2023-02-08T14:19:07Z">
        <w:r>
          <w:rPr>
            <w:rFonts w:hint="default" w:ascii="Times New Roman" w:hAnsi="Times New Roman" w:eastAsia="宋体" w:cs="Times New Roman"/>
            <w:color w:val="auto"/>
            <w:highlight w:val="none"/>
            <w:lang w:val="en-US" w:eastAsia="zh-CN"/>
          </w:rPr>
          <w:delText>适用于公开询比</w:delText>
        </w:r>
      </w:del>
      <w:del w:id="2" w:author="徐彦" w:date="2023-02-08T14:19:07Z">
        <w:r>
          <w:rPr>
            <w:rFonts w:hint="default" w:ascii="Times New Roman" w:hAnsi="Times New Roman" w:eastAsia="宋体" w:cs="Times New Roman"/>
            <w:color w:val="auto"/>
            <w:highlight w:val="none"/>
            <w:lang w:eastAsia="zh-CN"/>
          </w:rPr>
          <w:delText>）</w:delText>
        </w:r>
        <w:bookmarkEnd w:id="0"/>
      </w:del>
      <w:bookmarkStart w:id="250" w:name="_GoBack"/>
      <w:bookmarkEnd w:id="250"/>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 w:name="_Toc10395_WPSOffice_Level2"/>
      <w:bookmarkStart w:id="2" w:name="_Toc525632585"/>
      <w:bookmarkStart w:id="3" w:name="_Toc4489_WPSOffice_Level2"/>
      <w:bookmarkStart w:id="4" w:name="_Toc6496_WPSOffice_Level2"/>
      <w:bookmarkStart w:id="5" w:name="_Toc13871"/>
      <w:bookmarkStart w:id="6" w:name="_Toc24354_WPSOffice_Level2"/>
      <w:bookmarkStart w:id="7" w:name="_Toc12765"/>
      <w:r>
        <w:rPr>
          <w:rFonts w:hint="default" w:ascii="Times New Roman" w:hAnsi="Times New Roman" w:eastAsia="黑体" w:cs="Times New Roman"/>
          <w:bCs w:val="0"/>
          <w:color w:val="auto"/>
          <w:sz w:val="22"/>
          <w:szCs w:val="15"/>
          <w:highlight w:val="none"/>
        </w:rPr>
        <w:t>项目简介</w:t>
      </w:r>
      <w:bookmarkEnd w:id="1"/>
      <w:bookmarkEnd w:id="2"/>
      <w:bookmarkEnd w:id="3"/>
      <w:bookmarkEnd w:id="4"/>
      <w:bookmarkEnd w:id="5"/>
      <w:bookmarkEnd w:id="6"/>
      <w:bookmarkEnd w:id="7"/>
    </w:p>
    <w:p>
      <w:pPr>
        <w:snapToGrid w:val="0"/>
        <w:spacing w:line="440" w:lineRule="exact"/>
        <w:ind w:firstLine="420" w:firstLineChars="200"/>
        <w:rPr>
          <w:rFonts w:hint="eastAsia" w:ascii="宋体" w:hAnsi="宋体" w:eastAsia="宋体" w:cs="宋体"/>
          <w:color w:val="auto"/>
          <w:sz w:val="21"/>
          <w:szCs w:val="21"/>
          <w:highlight w:val="none"/>
          <w:u w:val="single"/>
          <w:lang w:val="en-US" w:eastAsia="zh-CN"/>
        </w:rPr>
      </w:pPr>
      <w:r>
        <w:rPr>
          <w:rFonts w:hint="default" w:ascii="Times New Roman" w:hAnsi="Times New Roman" w:cs="Times New Roman"/>
          <w:color w:val="auto"/>
          <w:sz w:val="21"/>
          <w:szCs w:val="22"/>
          <w:highlight w:val="none"/>
        </w:rPr>
        <w:t>1.1 项目名称：</w:t>
      </w:r>
      <w:r>
        <w:rPr>
          <w:rFonts w:hint="eastAsia" w:ascii="Times New Roman" w:hAnsi="Times New Roman" w:cs="Times New Roman"/>
          <w:color w:val="auto"/>
          <w:sz w:val="21"/>
          <w:szCs w:val="22"/>
          <w:highlight w:val="none"/>
          <w:lang w:val="en-US" w:eastAsia="zh-CN"/>
        </w:rPr>
        <w:t>驿达公司</w:t>
      </w:r>
      <w:r>
        <w:rPr>
          <w:rFonts w:hint="eastAsia" w:ascii="宋体" w:hAnsi="宋体" w:eastAsia="宋体" w:cs="宋体"/>
          <w:b/>
          <w:bCs/>
          <w:color w:val="auto"/>
          <w:kern w:val="0"/>
          <w:sz w:val="21"/>
          <w:szCs w:val="21"/>
          <w:highlight w:val="none"/>
          <w:u w:val="single"/>
          <w:lang w:val="en-US" w:eastAsia="zh-CN"/>
        </w:rPr>
        <w:t>八公山</w:t>
      </w:r>
      <w:r>
        <w:rPr>
          <w:rFonts w:hint="eastAsia" w:ascii="宋体" w:hAnsi="宋体" w:eastAsia="宋体" w:cs="宋体"/>
          <w:b/>
          <w:bCs/>
          <w:color w:val="auto"/>
          <w:kern w:val="0"/>
          <w:sz w:val="21"/>
          <w:szCs w:val="21"/>
          <w:highlight w:val="none"/>
          <w:u w:val="single"/>
          <w:lang w:eastAsia="zh-CN"/>
        </w:rPr>
        <w:t>服务区</w:t>
      </w:r>
      <w:r>
        <w:rPr>
          <w:rFonts w:hint="eastAsia" w:ascii="宋体" w:hAnsi="宋体" w:eastAsia="宋体" w:cs="宋体"/>
          <w:b/>
          <w:bCs/>
          <w:color w:val="auto"/>
          <w:kern w:val="0"/>
          <w:sz w:val="21"/>
          <w:szCs w:val="21"/>
          <w:highlight w:val="none"/>
          <w:u w:val="single"/>
          <w:lang w:val="en-US" w:eastAsia="zh-CN"/>
        </w:rPr>
        <w:t>2023-2024年度</w:t>
      </w:r>
      <w:r>
        <w:rPr>
          <w:rFonts w:hint="eastAsia" w:ascii="宋体" w:hAnsi="宋体" w:eastAsia="宋体" w:cs="宋体"/>
          <w:b/>
          <w:bCs/>
          <w:color w:val="auto"/>
          <w:kern w:val="0"/>
          <w:sz w:val="21"/>
          <w:szCs w:val="21"/>
          <w:highlight w:val="none"/>
          <w:u w:val="single"/>
          <w:lang w:eastAsia="zh-CN"/>
        </w:rPr>
        <w:t>垃圾清运</w:t>
      </w:r>
      <w:r>
        <w:rPr>
          <w:rFonts w:hint="eastAsia" w:ascii="宋体" w:hAnsi="宋体" w:eastAsia="宋体" w:cs="宋体"/>
          <w:b/>
          <w:bCs/>
          <w:color w:val="auto"/>
          <w:kern w:val="0"/>
          <w:sz w:val="21"/>
          <w:szCs w:val="21"/>
          <w:highlight w:val="none"/>
          <w:u w:val="single"/>
          <w:lang w:val="en-US" w:eastAsia="zh-CN"/>
        </w:rPr>
        <w:t>服务项目</w:t>
      </w:r>
      <w:r>
        <w:rPr>
          <w:rFonts w:hint="eastAsia" w:ascii="宋体" w:hAnsi="宋体" w:eastAsia="宋体" w:cs="宋体"/>
          <w:color w:val="auto"/>
          <w:sz w:val="21"/>
          <w:szCs w:val="21"/>
          <w:highlight w:val="none"/>
          <w:u w:val="single"/>
          <w:lang w:val="en-US" w:eastAsia="zh-CN"/>
        </w:rPr>
        <w:t xml:space="preserve">   </w:t>
      </w:r>
    </w:p>
    <w:p>
      <w:pPr>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采 购 人：</w:t>
      </w:r>
      <w:r>
        <w:rPr>
          <w:rFonts w:hint="eastAsia" w:ascii="宋体" w:hAnsi="宋体" w:eastAsia="宋体" w:cs="宋体"/>
          <w:b/>
          <w:color w:val="000000" w:themeColor="text1"/>
          <w:sz w:val="21"/>
          <w:szCs w:val="21"/>
          <w:highlight w:val="none"/>
          <w:u w:val="single"/>
          <w14:textFill>
            <w14:solidFill>
              <w14:schemeClr w14:val="tx1"/>
            </w14:solidFill>
          </w14:textFill>
        </w:rPr>
        <w:t>安徽省驿达高速公路服务区经营管理有限公司八公山服务区</w:t>
      </w:r>
      <w:r>
        <w:rPr>
          <w:rFonts w:hint="eastAsia" w:ascii="宋体" w:hAnsi="宋体" w:eastAsia="宋体" w:cs="宋体"/>
          <w:color w:val="auto"/>
          <w:sz w:val="21"/>
          <w:szCs w:val="21"/>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清运</w:t>
      </w:r>
      <w:r>
        <w:rPr>
          <w:rFonts w:hint="eastAsia" w:ascii="Times New Roman" w:hAnsi="Times New Roman" w:cs="Times New Roman"/>
          <w:color w:val="auto"/>
          <w:szCs w:val="22"/>
          <w:highlight w:val="none"/>
          <w:u w:val="single"/>
          <w:lang w:val="en-US" w:eastAsia="zh-CN"/>
        </w:rPr>
        <w:t>八公山</w:t>
      </w:r>
      <w:r>
        <w:rPr>
          <w:rFonts w:hint="eastAsia" w:ascii="Times New Roman" w:hAnsi="Times New Roman" w:cs="Times New Roman"/>
          <w:color w:val="auto"/>
          <w:szCs w:val="22"/>
          <w:highlight w:val="none"/>
          <w:u w:val="single"/>
          <w:lang w:eastAsia="zh-CN"/>
        </w:rPr>
        <w:t>服务区所有固体生活垃圾及厨余垃圾</w:t>
      </w:r>
      <w:r>
        <w:rPr>
          <w:rFonts w:hint="default" w:ascii="Times New Roman" w:hAnsi="Times New Roman" w:cs="Times New Roman"/>
          <w:color w:val="auto"/>
          <w:sz w:val="21"/>
          <w:szCs w:val="22"/>
          <w:highlight w:val="none"/>
          <w:u w:val="single"/>
          <w:lang w:val="en-US" w:eastAsia="zh-CN"/>
        </w:rPr>
        <w:t xml:space="preserve"> </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8" w:name="_Toc10274"/>
      <w:bookmarkStart w:id="9" w:name="_Toc17858_WPSOffice_Level2"/>
      <w:bookmarkStart w:id="10" w:name="_Toc525632586"/>
      <w:bookmarkStart w:id="11" w:name="_Toc8128_WPSOffice_Level2"/>
      <w:bookmarkStart w:id="12" w:name="_Toc18367_WPSOffice_Level2"/>
      <w:bookmarkStart w:id="13" w:name="_Toc18453"/>
      <w:bookmarkStart w:id="14" w:name="_Toc23266_WPSOffice_Level2"/>
      <w:r>
        <w:rPr>
          <w:rFonts w:hint="default" w:ascii="Times New Roman" w:hAnsi="Times New Roman" w:eastAsia="黑体" w:cs="Times New Roman"/>
          <w:bCs w:val="0"/>
          <w:color w:val="auto"/>
          <w:sz w:val="22"/>
          <w:szCs w:val="15"/>
          <w:highlight w:val="none"/>
        </w:rPr>
        <w:t>采购说明</w:t>
      </w:r>
      <w:bookmarkEnd w:id="8"/>
      <w:bookmarkEnd w:id="9"/>
      <w:bookmarkEnd w:id="10"/>
      <w:bookmarkEnd w:id="11"/>
      <w:bookmarkEnd w:id="12"/>
      <w:bookmarkEnd w:id="13"/>
      <w:bookmarkEnd w:id="14"/>
    </w:p>
    <w:p>
      <w:pPr>
        <w:snapToGrid w:val="0"/>
        <w:spacing w:line="440" w:lineRule="exact"/>
        <w:ind w:firstLine="420" w:firstLineChars="200"/>
        <w:rPr>
          <w:rFonts w:hint="default" w:ascii="Times New Roman" w:hAnsi="Times New Roman" w:cs="Times New Roman"/>
          <w:color w:val="auto"/>
          <w:sz w:val="21"/>
          <w:szCs w:val="22"/>
          <w:highlight w:val="none"/>
          <w:u w:val="single"/>
        </w:rPr>
      </w:pPr>
      <w:bookmarkStart w:id="15" w:name="_Toc4489_WPSOffice_Level3"/>
      <w:r>
        <w:rPr>
          <w:rFonts w:hint="default" w:ascii="Times New Roman" w:hAnsi="Times New Roman" w:cs="Times New Roman"/>
          <w:color w:val="auto"/>
          <w:sz w:val="21"/>
          <w:szCs w:val="22"/>
          <w:highlight w:val="none"/>
        </w:rPr>
        <w:t>2.1 采购方式：</w:t>
      </w:r>
      <w:bookmarkEnd w:id="15"/>
      <w:r>
        <w:rPr>
          <w:rFonts w:hint="default" w:ascii="Times New Roman" w:hAnsi="Times New Roman" w:cs="Times New Roman"/>
          <w:color w:val="auto"/>
          <w:sz w:val="21"/>
          <w:szCs w:val="22"/>
          <w:highlight w:val="none"/>
          <w:u w:val="single"/>
          <w:lang w:val="en-US" w:eastAsia="zh-CN"/>
        </w:rPr>
        <w:t>公开询比采购</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u w:val="single"/>
          <w:lang w:eastAsia="zh-CN"/>
        </w:rPr>
      </w:pPr>
      <w:bookmarkStart w:id="16"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6"/>
      <w:bookmarkStart w:id="17" w:name="_Toc22379_WPSOffice_Level3"/>
      <w:r>
        <w:rPr>
          <w:rFonts w:hint="default" w:ascii="Times New Roman" w:hAnsi="Times New Roman" w:cs="Times New Roman"/>
          <w:color w:val="auto"/>
          <w:sz w:val="21"/>
          <w:szCs w:val="22"/>
          <w:highlight w:val="none"/>
          <w:u w:val="single"/>
          <w:lang w:val="en-US" w:eastAsia="zh-CN"/>
        </w:rPr>
        <w:t>企业自筹</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val="en-US" w:eastAsia="zh-CN"/>
        </w:rPr>
        <w:t>八公山服务区</w:t>
      </w:r>
      <w:r>
        <w:rPr>
          <w:rFonts w:hint="eastAsia" w:ascii="Times New Roman" w:hAnsi="Times New Roman" w:cs="Times New Roman"/>
          <w:color w:val="auto"/>
          <w:szCs w:val="22"/>
          <w:highlight w:val="none"/>
          <w:u w:val="single"/>
          <w:lang w:eastAsia="zh-CN"/>
        </w:rPr>
        <w:t>固体生活垃圾及厨余垃圾</w:t>
      </w:r>
    </w:p>
    <w:p>
      <w:pPr>
        <w:snapToGrid w:val="0"/>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   </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7"/>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￥160000.00（大写人民币壹拾陆万元整）</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2.6 计划服务期：</w:t>
      </w:r>
      <w:r>
        <w:rPr>
          <w:rFonts w:hint="default" w:ascii="Times New Roman" w:hAnsi="Times New Roman" w:cs="Times New Roman"/>
          <w:color w:val="auto"/>
          <w:sz w:val="21"/>
          <w:szCs w:val="22"/>
          <w:highlight w:val="none"/>
          <w:u w:val="single"/>
          <w:lang w:val="en-US" w:eastAsia="zh-CN"/>
        </w:rPr>
        <w:t xml:space="preserve">计划开工日期 </w:t>
      </w:r>
      <w:r>
        <w:rPr>
          <w:rFonts w:hint="eastAsia" w:ascii="Times New Roman" w:hAnsi="Times New Roman" w:cs="Times New Roman"/>
          <w:color w:val="auto"/>
          <w:szCs w:val="22"/>
          <w:highlight w:val="none"/>
          <w:u w:val="single"/>
          <w:lang w:val="en-US" w:eastAsia="zh-CN"/>
        </w:rPr>
        <w:t>2023年1月27日-2024年1月26日</w:t>
      </w:r>
      <w:r>
        <w:rPr>
          <w:rFonts w:hint="default" w:ascii="Times New Roman" w:hAnsi="Times New Roman" w:cs="Times New Roman"/>
          <w:color w:val="auto"/>
          <w:sz w:val="21"/>
          <w:szCs w:val="22"/>
          <w:highlight w:val="none"/>
          <w:u w:val="single"/>
          <w:lang w:val="en-US" w:eastAsia="zh-CN"/>
        </w:rPr>
        <w:t>（（实际开工日期以采购人通知的为准）；服务期</w:t>
      </w:r>
      <w:r>
        <w:rPr>
          <w:rFonts w:hint="eastAsia" w:ascii="Times New Roman" w:hAnsi="Times New Roman" w:cs="Times New Roman"/>
          <w:color w:val="auto"/>
          <w:sz w:val="21"/>
          <w:szCs w:val="22"/>
          <w:highlight w:val="none"/>
          <w:u w:val="single"/>
          <w:lang w:val="en-US" w:eastAsia="zh-CN"/>
        </w:rPr>
        <w:t xml:space="preserve"> 1年</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none"/>
          <w:lang w:val="en-US" w:eastAsia="zh-CN"/>
        </w:rPr>
        <w:t>。</w:t>
      </w:r>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7</w:t>
      </w:r>
      <w:r>
        <w:rPr>
          <w:rFonts w:hint="default" w:ascii="Times New Roman" w:hAnsi="Times New Roman" w:cs="Times New Roman"/>
          <w:color w:val="auto"/>
          <w:sz w:val="21"/>
          <w:szCs w:val="22"/>
          <w:highlight w:val="none"/>
          <w:lang w:val="en-US" w:eastAsia="zh-CN"/>
        </w:rPr>
        <w:t xml:space="preserve"> 每个供应商最多可同时对</w:t>
      </w:r>
      <w:r>
        <w:rPr>
          <w:rFonts w:hint="eastAsia" w:ascii="Times New Roman" w:hAnsi="Times New Roman" w:cs="Times New Roman"/>
          <w:color w:val="auto"/>
          <w:sz w:val="21"/>
          <w:szCs w:val="22"/>
          <w:highlight w:val="none"/>
          <w:u w:val="single"/>
          <w:lang w:val="en-US" w:eastAsia="zh-CN"/>
        </w:rPr>
        <w:t>1个</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（具体数量）合同包进行报价，并允许最多成交</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none"/>
          <w:lang w:val="en-US" w:eastAsia="zh-CN"/>
        </w:rPr>
        <w:t>个合同包</w:t>
      </w:r>
      <w:r>
        <w:rPr>
          <w:rFonts w:hint="eastAsia" w:ascii="Times New Roman" w:hAnsi="Times New Roman" w:cs="Times New Roman"/>
          <w:color w:val="auto"/>
          <w:sz w:val="21"/>
          <w:szCs w:val="22"/>
          <w:highlight w:val="none"/>
          <w:u w:val="none"/>
          <w:lang w:val="en-US" w:eastAsia="zh-CN"/>
        </w:rPr>
        <w:t>；</w:t>
      </w:r>
      <w:r>
        <w:rPr>
          <w:rFonts w:hint="default" w:ascii="Times New Roman" w:hAnsi="Times New Roman" w:cs="Times New Roman"/>
          <w:color w:val="auto"/>
          <w:sz w:val="21"/>
          <w:szCs w:val="22"/>
          <w:highlight w:val="none"/>
          <w:u w:val="none"/>
          <w:lang w:val="en-US" w:eastAsia="zh-CN"/>
        </w:rPr>
        <w:t>。</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8" w:name="_Toc1622_WPSOffice_Level2"/>
      <w:bookmarkStart w:id="19" w:name="_Toc22379_WPSOffice_Level2"/>
      <w:bookmarkStart w:id="20" w:name="_Toc31673_WPSOffice_Level2"/>
      <w:bookmarkStart w:id="21" w:name="_Toc6388"/>
      <w:bookmarkStart w:id="22" w:name="_Toc3714"/>
      <w:bookmarkStart w:id="23" w:name="_Toc29516_WPSOffice_Level2"/>
      <w:bookmarkStart w:id="24" w:name="_Toc525632587"/>
      <w:r>
        <w:rPr>
          <w:rFonts w:hint="default" w:ascii="Times New Roman" w:hAnsi="Times New Roman" w:eastAsia="黑体" w:cs="Times New Roman"/>
          <w:bCs w:val="0"/>
          <w:color w:val="auto"/>
          <w:sz w:val="22"/>
          <w:szCs w:val="15"/>
          <w:highlight w:val="none"/>
        </w:rPr>
        <w:t>供应商资格条件</w:t>
      </w:r>
      <w:bookmarkEnd w:id="18"/>
      <w:bookmarkEnd w:id="19"/>
      <w:bookmarkEnd w:id="20"/>
      <w:bookmarkEnd w:id="21"/>
      <w:bookmarkEnd w:id="22"/>
      <w:bookmarkEnd w:id="23"/>
      <w:bookmarkEnd w:id="24"/>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（1）资质最低要求：</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①持有有效的营业执照；</w:t>
      </w:r>
    </w:p>
    <w:p>
      <w:pPr>
        <w:snapToGrid w:val="0"/>
        <w:spacing w:line="440" w:lineRule="exact"/>
        <w:ind w:firstLine="420" w:firstLineChars="200"/>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②具备</w:t>
      </w:r>
      <w:r>
        <w:rPr>
          <w:rFonts w:hint="eastAsia" w:ascii="Times New Roman" w:hAnsi="Times New Roman" w:cs="Times New Roman"/>
          <w:color w:val="auto"/>
          <w:szCs w:val="21"/>
          <w:highlight w:val="none"/>
          <w:u w:val="none"/>
          <w:lang w:val="en-US" w:eastAsia="zh-CN"/>
        </w:rPr>
        <w:t>垃圾无害化处理资质证书</w:t>
      </w:r>
      <w:r>
        <w:rPr>
          <w:rFonts w:hint="eastAsia" w:ascii="Times New Roman" w:hAnsi="Times New Roman" w:cs="Times New Roman"/>
          <w:color w:val="auto"/>
          <w:sz w:val="21"/>
          <w:szCs w:val="22"/>
          <w:highlight w:val="none"/>
          <w:u w:val="none"/>
          <w:lang w:val="en-US" w:eastAsia="zh-CN"/>
        </w:rPr>
        <w:t>。</w:t>
      </w:r>
    </w:p>
    <w:p>
      <w:pPr>
        <w:numPr>
          <w:ilvl w:val="0"/>
          <w:numId w:val="3"/>
        </w:num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业绩最低要求：</w:t>
      </w:r>
    </w:p>
    <w:p>
      <w:pPr>
        <w:numPr>
          <w:ilvl w:val="-1"/>
          <w:numId w:val="0"/>
        </w:numPr>
        <w:snapToGrid w:val="0"/>
        <w:spacing w:line="440" w:lineRule="exact"/>
        <w:ind w:firstLine="630" w:firstLineChars="300"/>
        <w:rPr>
          <w:rFonts w:hint="eastAsia"/>
          <w:color w:val="auto"/>
          <w:highlight w:val="none"/>
        </w:rPr>
      </w:pPr>
      <w:r>
        <w:rPr>
          <w:rFonts w:ascii="Times New Roman" w:hAnsi="Times New Roman" w:cs="Times New Roman"/>
          <w:color w:val="auto"/>
          <w:szCs w:val="22"/>
          <w:highlight w:val="none"/>
        </w:rPr>
        <w:t>近</w:t>
      </w:r>
      <w:r>
        <w:rPr>
          <w:rFonts w:hint="eastAsia" w:ascii="Times New Roman" w:hAnsi="Times New Roman" w:cs="Times New Roman"/>
          <w:color w:val="auto"/>
          <w:szCs w:val="22"/>
          <w:highlight w:val="none"/>
          <w:u w:val="single"/>
          <w:lang w:val="en-US" w:eastAsia="zh-CN"/>
        </w:rPr>
        <w:t>3</w:t>
      </w:r>
      <w:r>
        <w:rPr>
          <w:rFonts w:ascii="Times New Roman" w:hAnsi="Times New Roman" w:cs="Times New Roman"/>
          <w:color w:val="auto"/>
          <w:szCs w:val="22"/>
          <w:highlight w:val="none"/>
        </w:rPr>
        <w:t>年（指</w:t>
      </w:r>
      <w:r>
        <w:rPr>
          <w:rFonts w:hint="eastAsia" w:ascii="Times New Roman" w:hAnsi="Times New Roman" w:cs="Times New Roman"/>
          <w:color w:val="auto"/>
          <w:szCs w:val="22"/>
          <w:highlight w:val="none"/>
          <w:u w:val="single"/>
        </w:rPr>
        <w:t>20</w:t>
      </w:r>
      <w:r>
        <w:rPr>
          <w:rFonts w:hint="eastAsia" w:ascii="Times New Roman" w:hAnsi="Times New Roman" w:cs="Times New Roman"/>
          <w:color w:val="auto"/>
          <w:szCs w:val="22"/>
          <w:highlight w:val="none"/>
          <w:u w:val="single"/>
          <w:lang w:val="en-US" w:eastAsia="zh-CN"/>
        </w:rPr>
        <w:t>20</w:t>
      </w:r>
      <w:r>
        <w:rPr>
          <w:rFonts w:ascii="Times New Roman" w:hAnsi="Times New Roman" w:cs="Times New Roman"/>
          <w:color w:val="auto"/>
          <w:szCs w:val="22"/>
          <w:highlight w:val="none"/>
        </w:rPr>
        <w:t>年</w:t>
      </w:r>
      <w:r>
        <w:rPr>
          <w:rFonts w:hint="eastAsia" w:ascii="Times New Roman" w:hAnsi="Times New Roman" w:cs="Times New Roman"/>
          <w:color w:val="auto"/>
          <w:szCs w:val="22"/>
          <w:highlight w:val="none"/>
          <w:u w:val="single"/>
        </w:rPr>
        <w:t>1</w:t>
      </w:r>
      <w:r>
        <w:rPr>
          <w:rFonts w:ascii="Times New Roman" w:hAnsi="Times New Roman" w:cs="Times New Roman"/>
          <w:color w:val="auto"/>
          <w:szCs w:val="22"/>
          <w:highlight w:val="none"/>
        </w:rPr>
        <w:t>月</w:t>
      </w:r>
      <w:r>
        <w:rPr>
          <w:rFonts w:hint="eastAsia" w:ascii="Times New Roman" w:hAnsi="Times New Roman" w:cs="Times New Roman"/>
          <w:color w:val="auto"/>
          <w:szCs w:val="22"/>
          <w:highlight w:val="none"/>
          <w:u w:val="single"/>
        </w:rPr>
        <w:t>1</w:t>
      </w:r>
      <w:r>
        <w:rPr>
          <w:rFonts w:ascii="Times New Roman" w:hAnsi="Times New Roman" w:cs="Times New Roman"/>
          <w:color w:val="auto"/>
          <w:szCs w:val="22"/>
          <w:highlight w:val="none"/>
        </w:rPr>
        <w:t>日至响应文件递交截止日期，</w:t>
      </w:r>
      <w:r>
        <w:rPr>
          <w:color w:val="auto"/>
          <w:highlight w:val="none"/>
        </w:rPr>
        <w:t>独立完成过1个</w:t>
      </w:r>
      <w:r>
        <w:rPr>
          <w:rFonts w:hint="eastAsia"/>
          <w:color w:val="auto"/>
          <w:highlight w:val="none"/>
        </w:rPr>
        <w:t>金额不低于</w:t>
      </w:r>
      <w:r>
        <w:rPr>
          <w:rFonts w:hint="eastAsia"/>
          <w:color w:val="auto"/>
          <w:highlight w:val="none"/>
          <w:lang w:val="en-US" w:eastAsia="zh-CN"/>
        </w:rPr>
        <w:t>4</w:t>
      </w:r>
      <w:r>
        <w:rPr>
          <w:rFonts w:hint="eastAsia"/>
          <w:color w:val="auto"/>
          <w:highlight w:val="none"/>
        </w:rPr>
        <w:t>万元的</w:t>
      </w:r>
      <w:r>
        <w:rPr>
          <w:rFonts w:hint="eastAsia"/>
          <w:color w:val="auto"/>
          <w:highlight w:val="none"/>
          <w:lang w:val="en-US" w:eastAsia="zh-CN"/>
        </w:rPr>
        <w:t>垃圾清运业绩。</w:t>
      </w:r>
      <w:r>
        <w:rPr>
          <w:rFonts w:hint="eastAsia"/>
          <w:color w:val="auto"/>
          <w:highlight w:val="none"/>
        </w:rPr>
        <w:t>（业绩</w:t>
      </w:r>
      <w:r>
        <w:rPr>
          <w:rFonts w:hint="eastAsia"/>
          <w:color w:val="auto"/>
          <w:highlight w:val="none"/>
          <w:lang w:val="en-US" w:eastAsia="zh-CN"/>
        </w:rPr>
        <w:t>证明</w:t>
      </w:r>
      <w:r>
        <w:rPr>
          <w:rFonts w:hint="eastAsia"/>
          <w:color w:val="auto"/>
          <w:highlight w:val="none"/>
        </w:rPr>
        <w:t>须提供合同（包含合同清单）复印件，时间以合同协议书的签订时间为准。若合同无法体现签订时间、</w:t>
      </w:r>
      <w:r>
        <w:rPr>
          <w:rFonts w:hint="eastAsia"/>
          <w:color w:val="auto"/>
          <w:highlight w:val="none"/>
          <w:lang w:val="en-US" w:eastAsia="zh-CN"/>
        </w:rPr>
        <w:t>服务</w:t>
      </w:r>
      <w:r>
        <w:rPr>
          <w:rFonts w:hint="eastAsia"/>
          <w:color w:val="auto"/>
          <w:highlight w:val="none"/>
        </w:rPr>
        <w:t>内容等相关要素，须提供供应商盖章的承诺函，承诺函格式自拟。否则该项业绩不予认可</w:t>
      </w:r>
      <w:r>
        <w:rPr>
          <w:rFonts w:hint="eastAsia"/>
          <w:color w:val="auto"/>
          <w:highlight w:val="none"/>
          <w:lang w:eastAsia="zh-CN"/>
        </w:rPr>
        <w:t>。</w:t>
      </w:r>
      <w:r>
        <w:rPr>
          <w:rFonts w:hint="eastAsia"/>
          <w:color w:val="auto"/>
          <w:highlight w:val="none"/>
        </w:rPr>
        <w:t>）</w:t>
      </w:r>
    </w:p>
    <w:p>
      <w:pPr>
        <w:numPr>
          <w:ilvl w:val="0"/>
          <w:numId w:val="3"/>
        </w:num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信誉要求最低要求：</w:t>
      </w:r>
    </w:p>
    <w:p>
      <w:pPr>
        <w:snapToGrid w:val="0"/>
        <w:spacing w:line="440" w:lineRule="exact"/>
        <w:ind w:firstLine="420" w:firstLineChars="200"/>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snapToGrid w:val="0"/>
        <w:spacing w:line="440" w:lineRule="exact"/>
        <w:ind w:firstLine="420" w:firstLineChars="200"/>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向前追溯3年）供应商或其法定代表人、拟委任的项目</w:t>
      </w:r>
      <w:r>
        <w:rPr>
          <w:rFonts w:hint="eastAsia" w:ascii="Times New Roman" w:hAnsi="Times New Roman" w:cs="Times New Roman"/>
          <w:color w:val="auto"/>
          <w:sz w:val="21"/>
          <w:szCs w:val="22"/>
          <w:highlight w:val="none"/>
          <w:u w:val="none"/>
          <w:lang w:val="en-US" w:eastAsia="zh-CN"/>
        </w:rPr>
        <w:t>负责人未</w:t>
      </w:r>
      <w:r>
        <w:rPr>
          <w:rFonts w:hint="default" w:ascii="Times New Roman" w:hAnsi="Times New Roman" w:cs="Times New Roman"/>
          <w:color w:val="auto"/>
          <w:sz w:val="21"/>
          <w:szCs w:val="22"/>
          <w:highlight w:val="none"/>
          <w:u w:val="none"/>
          <w:lang w:val="en-US" w:eastAsia="zh-CN"/>
        </w:rPr>
        <w:t>有行贿犯罪行为。</w:t>
      </w:r>
    </w:p>
    <w:p>
      <w:pPr>
        <w:snapToGrid w:val="0"/>
        <w:spacing w:line="440" w:lineRule="exact"/>
        <w:ind w:firstLine="420" w:firstLineChars="200"/>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snapToGrid w:val="0"/>
        <w:spacing w:line="440" w:lineRule="exact"/>
        <w:ind w:firstLine="420" w:firstLineChars="200"/>
        <w:rPr>
          <w:rFonts w:hint="default" w:ascii="Times New Roman" w:hAnsi="Times New Roman" w:cs="Times New Roman"/>
          <w:color w:val="auto"/>
          <w:sz w:val="18"/>
          <w:szCs w:val="21"/>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5" w:name="_Toc4109_WPSOffice_Level2"/>
      <w:bookmarkStart w:id="26" w:name="_Toc29452_WPSOffice_Level2"/>
      <w:bookmarkStart w:id="27" w:name="_Toc4751"/>
      <w:bookmarkStart w:id="28" w:name="_Toc2996_WPSOffice_Level2"/>
      <w:bookmarkStart w:id="29" w:name="_Toc25666_WPSOffice_Level2"/>
      <w:bookmarkStart w:id="30" w:name="_Toc1994"/>
      <w:bookmarkStart w:id="31" w:name="_Toc525632588"/>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5"/>
      <w:bookmarkEnd w:id="26"/>
      <w:bookmarkEnd w:id="27"/>
      <w:bookmarkEnd w:id="28"/>
      <w:bookmarkEnd w:id="29"/>
      <w:bookmarkEnd w:id="30"/>
      <w:bookmarkEnd w:id="31"/>
    </w:p>
    <w:p>
      <w:pPr>
        <w:snapToGrid w:val="0"/>
        <w:spacing w:line="440" w:lineRule="exact"/>
        <w:ind w:firstLine="367" w:firstLineChars="175"/>
        <w:rPr>
          <w:rFonts w:hint="default" w:ascii="Times New Roman" w:hAnsi="Times New Roman" w:cs="Times New Roman" w:eastAsiaTheme="minorEastAsia"/>
          <w:color w:val="000000" w:themeColor="text1"/>
          <w:sz w:val="21"/>
          <w:szCs w:val="22"/>
          <w:highlight w:val="none"/>
          <w:lang w:val="en-US" w:eastAsia="zh-CN"/>
          <w14:textFill>
            <w14:solidFill>
              <w14:schemeClr w14:val="tx1"/>
            </w14:solidFill>
          </w14:textFill>
        </w:rPr>
      </w:pPr>
      <w:r>
        <w:rPr>
          <w:rFonts w:ascii="Times New Roman" w:hAnsi="Times New Roman" w:cs="Times New Roman"/>
          <w:color w:val="000000" w:themeColor="text1"/>
          <w:szCs w:val="22"/>
          <w:highlight w:val="none"/>
          <w14:textFill>
            <w14:solidFill>
              <w14:schemeClr w14:val="tx1"/>
            </w14:solidFill>
          </w14:textFill>
        </w:rPr>
        <w:t>供应商应在递交响应文件的截止时间前在</w:t>
      </w:r>
      <w:r>
        <w:rPr>
          <w:rFonts w:hint="eastAsia"/>
          <w:color w:val="000000" w:themeColor="text1"/>
          <w:highlight w:val="none"/>
          <w14:textFill>
            <w14:solidFill>
              <w14:schemeClr w14:val="tx1"/>
            </w14:solidFill>
          </w14:textFill>
        </w:rPr>
        <w:t>安徽省驿达高速公路服务区经营管理有限公司网址</w:t>
      </w:r>
      <w:r>
        <w:rPr>
          <w:rFonts w:hint="eastAsia" w:ascii="Times New Roman" w:hAnsi="Times New Roman" w:cs="Times New Roman"/>
          <w:color w:val="000000" w:themeColor="text1"/>
          <w:szCs w:val="22"/>
          <w:highlight w:val="none"/>
          <w14:textFill>
            <w14:solidFill>
              <w14:schemeClr w14:val="tx1"/>
            </w14:solidFill>
          </w14:textFill>
        </w:rPr>
        <w:t>下载询比文件</w:t>
      </w:r>
      <w:r>
        <w:rPr>
          <w:rFonts w:ascii="Times New Roman" w:hAnsi="Times New Roman" w:cs="Times New Roman"/>
          <w:color w:val="000000" w:themeColor="text1"/>
          <w:szCs w:val="22"/>
          <w:highlight w:val="none"/>
          <w14:textFill>
            <w14:solidFill>
              <w14:schemeClr w14:val="tx1"/>
            </w14:solidFill>
          </w14:textFill>
        </w:rPr>
        <w:t>及相关资料</w:t>
      </w:r>
      <w:r>
        <w:rPr>
          <w:rFonts w:ascii="Times New Roman" w:hAnsi="Times New Roman" w:cs="Times New Roman"/>
          <w:color w:val="000000" w:themeColor="text1"/>
          <w:szCs w:val="21"/>
          <w:highlight w:val="none"/>
          <w14:textFill>
            <w14:solidFill>
              <w14:schemeClr w14:val="tx1"/>
            </w14:solidFill>
          </w14:textFill>
        </w:rPr>
        <w:t>。未按规定</w:t>
      </w:r>
      <w:r>
        <w:rPr>
          <w:rFonts w:hint="eastAsia" w:ascii="Times New Roman" w:hAnsi="Times New Roman" w:cs="Times New Roman"/>
          <w:color w:val="000000" w:themeColor="text1"/>
          <w:szCs w:val="22"/>
          <w:highlight w:val="none"/>
          <w14:textFill>
            <w14:solidFill>
              <w14:schemeClr w14:val="tx1"/>
            </w14:solidFill>
          </w14:textFill>
        </w:rPr>
        <w:t>下载询比文件</w:t>
      </w:r>
      <w:r>
        <w:rPr>
          <w:rFonts w:ascii="Times New Roman" w:hAnsi="Times New Roman" w:cs="Times New Roman"/>
          <w:color w:val="000000" w:themeColor="text1"/>
          <w:szCs w:val="22"/>
          <w:highlight w:val="none"/>
          <w14:textFill>
            <w14:solidFill>
              <w14:schemeClr w14:val="tx1"/>
            </w14:solidFill>
          </w14:textFill>
        </w:rPr>
        <w:t>的，后续将不予接受其响应文件。</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2" w:name="_Toc726"/>
      <w:bookmarkStart w:id="33" w:name="_Toc525632589"/>
      <w:r>
        <w:rPr>
          <w:rFonts w:hint="default" w:ascii="Times New Roman" w:hAnsi="Times New Roman" w:eastAsia="黑体" w:cs="Times New Roman"/>
          <w:bCs w:val="0"/>
          <w:color w:val="auto"/>
          <w:sz w:val="22"/>
          <w:szCs w:val="15"/>
          <w:highlight w:val="none"/>
        </w:rPr>
        <w:t>响应文件的递交</w:t>
      </w:r>
      <w:bookmarkEnd w:id="32"/>
      <w:bookmarkEnd w:id="33"/>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eastAsia" w:ascii="Times New Roman" w:hAnsi="Times New Roman" w:cs="Times New Roman"/>
          <w:color w:val="auto"/>
          <w:sz w:val="21"/>
          <w:szCs w:val="22"/>
          <w:highlight w:val="none"/>
          <w:u w:val="single"/>
          <w:lang w:val="en-US" w:eastAsia="zh-CN"/>
        </w:rPr>
        <w:t>2023</w:t>
      </w:r>
      <w:r>
        <w:rPr>
          <w:rFonts w:hint="default" w:ascii="Times New Roman" w:hAnsi="Times New Roman" w:cs="Times New Roman"/>
          <w:color w:val="auto"/>
          <w:sz w:val="21"/>
          <w:szCs w:val="22"/>
          <w:highlight w:val="none"/>
          <w:lang w:val="en-US" w:eastAsia="zh-CN"/>
        </w:rPr>
        <w:t>年</w:t>
      </w:r>
      <w:r>
        <w:rPr>
          <w:rFonts w:hint="eastAsia" w:ascii="Times New Roman" w:hAnsi="Times New Roman" w:cs="Times New Roman"/>
          <w:color w:val="auto"/>
          <w:sz w:val="21"/>
          <w:szCs w:val="22"/>
          <w:highlight w:val="none"/>
          <w:u w:val="single"/>
          <w:lang w:val="en-US" w:eastAsia="zh-CN"/>
        </w:rPr>
        <w:t>2</w:t>
      </w:r>
      <w:r>
        <w:rPr>
          <w:rFonts w:hint="default" w:ascii="Times New Roman" w:hAnsi="Times New Roman" w:cs="Times New Roman"/>
          <w:color w:val="auto"/>
          <w:sz w:val="21"/>
          <w:szCs w:val="22"/>
          <w:highlight w:val="none"/>
          <w:lang w:val="en-US" w:eastAsia="zh-CN"/>
        </w:rPr>
        <w:t>月</w:t>
      </w:r>
      <w:r>
        <w:rPr>
          <w:rFonts w:hint="eastAsia" w:ascii="Times New Roman" w:hAnsi="Times New Roman" w:cs="Times New Roman"/>
          <w:color w:val="auto"/>
          <w:sz w:val="21"/>
          <w:szCs w:val="22"/>
          <w:highlight w:val="none"/>
          <w:u w:val="single"/>
          <w:lang w:val="en-US" w:eastAsia="zh-CN"/>
        </w:rPr>
        <w:t>15</w:t>
      </w:r>
      <w:r>
        <w:rPr>
          <w:rFonts w:hint="default" w:ascii="Times New Roman" w:hAnsi="Times New Roman" w:cs="Times New Roman"/>
          <w:color w:val="auto"/>
          <w:sz w:val="21"/>
          <w:szCs w:val="22"/>
          <w:highlight w:val="none"/>
          <w:lang w:val="en-US" w:eastAsia="zh-CN"/>
        </w:rPr>
        <w:t>日</w:t>
      </w:r>
      <w:r>
        <w:rPr>
          <w:rFonts w:hint="eastAsia" w:ascii="Times New Roman" w:hAnsi="Times New Roman" w:cs="Times New Roman"/>
          <w:color w:val="auto"/>
          <w:sz w:val="21"/>
          <w:szCs w:val="22"/>
          <w:highlight w:val="none"/>
          <w:u w:val="single"/>
          <w:lang w:val="en-US" w:eastAsia="zh-CN"/>
        </w:rPr>
        <w:t>13</w:t>
      </w:r>
      <w:r>
        <w:rPr>
          <w:rFonts w:hint="default" w:ascii="Times New Roman" w:hAnsi="Times New Roman" w:cs="Times New Roman"/>
          <w:color w:val="auto"/>
          <w:sz w:val="21"/>
          <w:szCs w:val="22"/>
          <w:highlight w:val="none"/>
          <w:lang w:val="en-US" w:eastAsia="zh-CN"/>
        </w:rPr>
        <w:t>时</w:t>
      </w:r>
      <w:r>
        <w:rPr>
          <w:rFonts w:hint="eastAsia" w:ascii="Times New Roman" w:hAnsi="Times New Roman" w:cs="Times New Roman"/>
          <w:color w:val="auto"/>
          <w:sz w:val="21"/>
          <w:szCs w:val="22"/>
          <w:highlight w:val="none"/>
          <w:u w:val="single"/>
          <w:lang w:val="en-US" w:eastAsia="zh-CN"/>
        </w:rPr>
        <w:t>30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递交至八公山服务区北区二楼会议室</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4" w:name="_Toc22719"/>
      <w:bookmarkStart w:id="35" w:name="_Toc525632591"/>
      <w:r>
        <w:rPr>
          <w:rFonts w:hint="default" w:ascii="Times New Roman" w:hAnsi="Times New Roman" w:eastAsia="黑体" w:cs="Times New Roman"/>
          <w:bCs w:val="0"/>
          <w:color w:val="auto"/>
          <w:sz w:val="22"/>
          <w:szCs w:val="15"/>
          <w:highlight w:val="none"/>
          <w:lang w:val="en-US" w:eastAsia="zh-CN"/>
        </w:rPr>
        <w:t>响应文件启封</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w:t>
      </w:r>
      <w:r>
        <w:rPr>
          <w:rFonts w:hint="eastAsia" w:ascii="Times New Roman" w:hAnsi="Times New Roman" w:cs="Times New Roman"/>
          <w:color w:val="auto"/>
          <w:sz w:val="21"/>
          <w:szCs w:val="22"/>
          <w:highlight w:val="none"/>
          <w:lang w:val="en-US" w:eastAsia="zh-CN"/>
        </w:rPr>
        <w:t>八公山服务区会议室</w:t>
      </w:r>
      <w:r>
        <w:rPr>
          <w:rFonts w:hint="default" w:ascii="Times New Roman" w:hAnsi="Times New Roman" w:cs="Times New Roman"/>
          <w:color w:val="auto"/>
          <w:sz w:val="21"/>
          <w:szCs w:val="22"/>
          <w:highlight w:val="none"/>
          <w:lang w:val="en-US" w:eastAsia="zh-CN"/>
        </w:rPr>
        <w:t>（地点）组织进行响应文件的启封。供应商的法定代表人或授权代理人应携带本人身份证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snapToGrid w:val="0"/>
        <w:spacing w:line="440" w:lineRule="exact"/>
        <w:ind w:firstLine="42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响应保证金的金额：</w:t>
      </w:r>
      <w:r>
        <w:rPr>
          <w:rFonts w:hint="eastAsia" w:ascii="Times New Roman" w:hAnsi="Times New Roman" w:cs="Times New Roman"/>
          <w:color w:val="auto"/>
          <w:sz w:val="21"/>
          <w:szCs w:val="22"/>
          <w:highlight w:val="none"/>
          <w:lang w:val="en-US" w:eastAsia="zh-CN"/>
        </w:rPr>
        <w:t>2400元</w:t>
      </w:r>
    </w:p>
    <w:p>
      <w:pPr>
        <w:snapToGrid w:val="0"/>
        <w:spacing w:line="440" w:lineRule="exact"/>
        <w:ind w:firstLine="42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响应保证金的递交形式：银行转账</w:t>
      </w:r>
    </w:p>
    <w:p>
      <w:pPr>
        <w:snapToGrid w:val="0"/>
        <w:spacing w:line="440" w:lineRule="exact"/>
        <w:ind w:left="1449" w:leftChars="190" w:hanging="1050" w:hangingChars="500"/>
        <w:rPr>
          <w:rFonts w:hint="default" w:ascii="Times New Roman" w:hAnsi="Times New Roman" w:cs="Times New Roman" w:eastAsiaTheme="minorEastAsia"/>
          <w:color w:val="auto"/>
          <w:sz w:val="21"/>
          <w:szCs w:val="22"/>
          <w:highlight w:val="none"/>
          <w:lang w:val="en-US"/>
        </w:rPr>
      </w:pPr>
      <w:r>
        <w:rPr>
          <w:rFonts w:hint="eastAsia" w:ascii="Times New Roman" w:hAnsi="Times New Roman"/>
          <w:color w:val="auto"/>
          <w:highlight w:val="none"/>
          <w:lang w:val="en-US" w:eastAsia="zh-CN"/>
        </w:rPr>
        <w:t>递交账号：安徽省驿达高速公路服务区经营管理有限公司，</w:t>
      </w:r>
      <w:r>
        <w:rPr>
          <w:rFonts w:hint="default" w:ascii="Times New Roman" w:hAnsi="Times New Roman" w:cs="Times New Roman" w:eastAsiaTheme="minorEastAsia"/>
          <w:color w:val="auto"/>
          <w:sz w:val="21"/>
          <w:szCs w:val="22"/>
          <w:highlight w:val="none"/>
          <w:lang w:val="en-US"/>
        </w:rPr>
        <w:t>中国工商银行合肥市高新技术产业开发区支行1302011919201123880</w:t>
      </w:r>
    </w:p>
    <w:p>
      <w:pPr>
        <w:snapToGrid w:val="0"/>
        <w:spacing w:line="440" w:lineRule="exact"/>
        <w:ind w:firstLine="420" w:firstLineChars="200"/>
        <w:rPr>
          <w:rFonts w:hint="default" w:ascii="Times New Roman" w:hAnsi="Times New Roman"/>
          <w:color w:val="auto"/>
          <w:highlight w:val="none"/>
        </w:rPr>
      </w:pPr>
      <w:r>
        <w:rPr>
          <w:rFonts w:hint="eastAsia" w:ascii="Times New Roman" w:hAnsi="Times New Roman"/>
          <w:color w:val="auto"/>
          <w:highlight w:val="none"/>
          <w:lang w:val="en-US" w:eastAsia="zh-CN"/>
        </w:rPr>
        <w:t>递交截止时间：</w:t>
      </w:r>
      <w:r>
        <w:rPr>
          <w:rFonts w:hint="eastAsia" w:ascii="Times New Roman" w:hAnsi="Times New Roman" w:cs="Times New Roman"/>
          <w:color w:val="auto"/>
          <w:sz w:val="21"/>
          <w:szCs w:val="22"/>
          <w:highlight w:val="none"/>
          <w:lang w:val="en-US" w:eastAsia="zh-CN"/>
        </w:rPr>
        <w:t>2023年02月15日13时30分</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4"/>
      <w:bookmarkEnd w:id="35"/>
    </w:p>
    <w:p>
      <w:pPr>
        <w:snapToGrid w:val="0"/>
        <w:spacing w:line="440" w:lineRule="exact"/>
        <w:ind w:firstLine="420" w:firstLineChars="200"/>
        <w:rPr>
          <w:rFonts w:hint="eastAsia"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驿达公司网站</w:t>
      </w:r>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eastAsia" w:ascii="Times New Roman" w:hAnsi="Times New Roman" w:cs="Times New Roman"/>
          <w:color w:val="auto"/>
          <w:sz w:val="21"/>
          <w:szCs w:val="22"/>
          <w:highlight w:val="none"/>
          <w:u w:val="single"/>
          <w:lang w:val="en-US" w:eastAsia="zh-CN"/>
        </w:rPr>
        <w:t>（http://www.ahydgs.com/index.php/News/index/cid/47.html）</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6" w:name="_Toc20572_WPSOffice_Level2"/>
      <w:bookmarkStart w:id="37" w:name="_Toc28571_WPSOffice_Level2"/>
      <w:bookmarkStart w:id="38" w:name="_Toc14943_WPSOffice_Level2"/>
      <w:bookmarkStart w:id="39" w:name="_Toc8501"/>
      <w:bookmarkStart w:id="40" w:name="_Toc321_WPSOffice_Level2"/>
      <w:bookmarkStart w:id="41" w:name="_Toc525632592"/>
      <w:bookmarkStart w:id="42" w:name="_Toc26829"/>
      <w:r>
        <w:rPr>
          <w:rFonts w:hint="default" w:ascii="Times New Roman" w:hAnsi="Times New Roman" w:eastAsia="黑体" w:cs="Times New Roman"/>
          <w:bCs w:val="0"/>
          <w:color w:val="auto"/>
          <w:sz w:val="22"/>
          <w:szCs w:val="15"/>
          <w:highlight w:val="none"/>
        </w:rPr>
        <w:t>采购人联系方式</w:t>
      </w:r>
      <w:bookmarkEnd w:id="36"/>
      <w:bookmarkEnd w:id="37"/>
      <w:bookmarkEnd w:id="38"/>
      <w:bookmarkEnd w:id="39"/>
      <w:bookmarkEnd w:id="40"/>
      <w:bookmarkEnd w:id="41"/>
      <w:bookmarkEnd w:id="42"/>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eastAsiaTheme="minorEastAsia"/>
          <w:color w:val="auto"/>
          <w:sz w:val="21"/>
          <w:szCs w:val="22"/>
          <w:highlight w:val="none"/>
          <w:u w:val="none"/>
          <w:lang w:eastAsia="zh-CN"/>
        </w:rPr>
        <w:t>安徽省驿达高速公路服务区经营管理有限公司八公山服务区</w:t>
      </w:r>
      <w:r>
        <w:rPr>
          <w:rFonts w:hint="default" w:ascii="Times New Roman" w:hAnsi="Times New Roman" w:cs="Times New Roman"/>
          <w:color w:val="auto"/>
          <w:sz w:val="21"/>
          <w:szCs w:val="22"/>
          <w:highlight w:val="none"/>
          <w:u w:val="none"/>
          <w:lang w:val="en-US" w:eastAsia="zh-CN"/>
        </w:rPr>
        <w:t xml:space="preserve"> </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eastAsia" w:ascii="Times New Roman" w:hAnsi="Times New Roman" w:cs="Times New Roman"/>
          <w:color w:val="auto"/>
          <w:sz w:val="21"/>
          <w:szCs w:val="22"/>
          <w:highlight w:val="none"/>
          <w:lang w:eastAsia="zh-CN"/>
        </w:rPr>
        <w:t>安徽省淮南市谢家集区杨公镇八公山服务区</w:t>
      </w:r>
      <w:r>
        <w:rPr>
          <w:rFonts w:hint="default" w:ascii="Times New Roman" w:hAnsi="Times New Roman" w:cs="Times New Roman"/>
          <w:color w:val="auto"/>
          <w:sz w:val="21"/>
          <w:szCs w:val="22"/>
          <w:highlight w:val="none"/>
          <w:u w:val="single"/>
          <w:lang w:val="en-US" w:eastAsia="zh-CN"/>
        </w:rPr>
        <w:t xml:space="preserve"> </w:t>
      </w:r>
    </w:p>
    <w:p>
      <w:pPr>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邮政编码：</w:t>
      </w:r>
      <w:r>
        <w:rPr>
          <w:rFonts w:hint="eastAsia" w:ascii="Times New Roman" w:hAnsi="Times New Roman" w:cs="Times New Roman"/>
          <w:color w:val="auto"/>
          <w:sz w:val="21"/>
          <w:szCs w:val="22"/>
          <w:highlight w:val="none"/>
          <w:lang w:val="en-US" w:eastAsia="zh-CN"/>
        </w:rPr>
        <w:t>232001</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eastAsia" w:ascii="Times New Roman" w:hAnsi="Times New Roman" w:cs="Times New Roman"/>
          <w:color w:val="auto"/>
          <w:sz w:val="21"/>
          <w:szCs w:val="22"/>
          <w:highlight w:val="none"/>
          <w:lang w:eastAsia="zh-CN"/>
        </w:rPr>
        <w:t>李丽</w:t>
      </w:r>
    </w:p>
    <w:p>
      <w:pPr>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lang w:val="en-US" w:eastAsia="zh-CN"/>
        </w:rPr>
        <w:t>18755477967</w:t>
      </w:r>
    </w:p>
    <w:p>
      <w:pPr>
        <w:spacing w:line="440" w:lineRule="exact"/>
        <w:ind w:right="0"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eastAsia" w:ascii="Times New Roman" w:hAnsi="Times New Roman" w:cs="Times New Roman"/>
          <w:color w:val="auto"/>
          <w:sz w:val="21"/>
          <w:szCs w:val="22"/>
          <w:highlight w:val="none"/>
          <w:lang w:val="en-US" w:eastAsia="zh-CN"/>
        </w:rPr>
        <w:t>lily1091276552@qq.com</w:t>
      </w:r>
    </w:p>
    <w:p>
      <w:pPr>
        <w:pStyle w:val="25"/>
        <w:jc w:val="center"/>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 xml:space="preserve">                                          </w:t>
      </w:r>
    </w:p>
    <w:p>
      <w:pPr>
        <w:pStyle w:val="25"/>
        <w:jc w:val="right"/>
        <w:rPr>
          <w:rFonts w:hint="default" w:ascii="Times New Roman" w:hAnsi="Times New Roman" w:eastAsia="Fang Song" w:cs="Times New Roman"/>
          <w:color w:val="auto"/>
          <w:sz w:val="21"/>
          <w:szCs w:val="22"/>
          <w:highlight w:val="none"/>
          <w:lang w:val="en-US" w:eastAsia="zh-CN"/>
        </w:rPr>
      </w:pPr>
    </w:p>
    <w:p>
      <w:pPr>
        <w:pStyle w:val="25"/>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2023</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02</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08</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rPr>
          <w:rFonts w:hint="default" w:ascii="Times New Roman" w:hAnsi="Times New Roman" w:eastAsia="宋体" w:cs="Times New Roman"/>
          <w:color w:val="auto"/>
          <w:highlight w:val="none"/>
        </w:rPr>
      </w:pPr>
      <w:bookmarkStart w:id="43" w:name="_Toc19333"/>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bookmarkEnd w:id="43"/>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bookmarkStart w:id="44" w:name="_Toc9067720"/>
      <w:bookmarkStart w:id="45" w:name="_Toc26656938"/>
      <w:bookmarkStart w:id="46" w:name="_Toc14201207"/>
      <w:r>
        <w:rPr>
          <w:rFonts w:hint="default" w:ascii="Times New Roman" w:hAnsi="Times New Roman" w:eastAsia="黑体" w:cs="Times New Roman"/>
          <w:bCs/>
          <w:color w:val="auto"/>
          <w:sz w:val="24"/>
          <w:szCs w:val="32"/>
          <w:highlight w:val="none"/>
        </w:rPr>
        <w:t>1. 总则</w:t>
      </w:r>
      <w:bookmarkEnd w:id="44"/>
      <w:bookmarkEnd w:id="45"/>
      <w:bookmarkEnd w:id="46"/>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bookmarkStart w:id="47" w:name="_Toc26656939"/>
      <w:bookmarkStart w:id="48" w:name="_Toc14201208"/>
      <w:r>
        <w:rPr>
          <w:rFonts w:hint="default" w:ascii="Times New Roman" w:hAnsi="Times New Roman" w:eastAsia="黑体" w:cs="Times New Roman"/>
          <w:bCs/>
          <w:color w:val="auto"/>
          <w:sz w:val="24"/>
          <w:szCs w:val="32"/>
          <w:highlight w:val="none"/>
        </w:rPr>
        <w:t xml:space="preserve">1.1 </w:t>
      </w:r>
      <w:bookmarkEnd w:id="47"/>
      <w:bookmarkEnd w:id="48"/>
      <w:bookmarkStart w:id="49" w:name="_Toc26656941"/>
      <w:bookmarkStart w:id="50" w:name="_Toc14201210"/>
      <w:r>
        <w:rPr>
          <w:rFonts w:hint="default" w:ascii="Times New Roman" w:hAnsi="Times New Roman" w:eastAsia="黑体" w:cs="Times New Roman"/>
          <w:bCs/>
          <w:color w:val="auto"/>
          <w:sz w:val="24"/>
          <w:szCs w:val="32"/>
          <w:highlight w:val="none"/>
        </w:rPr>
        <w:t>质量要求和安全</w:t>
      </w:r>
      <w:bookmarkEnd w:id="49"/>
      <w:bookmarkEnd w:id="50"/>
      <w:r>
        <w:rPr>
          <w:rFonts w:hint="eastAsia" w:ascii="Times New Roman" w:hAnsi="Times New Roman" w:eastAsia="黑体" w:cs="Times New Roman"/>
          <w:bCs/>
          <w:color w:val="auto"/>
          <w:sz w:val="24"/>
          <w:szCs w:val="32"/>
          <w:highlight w:val="none"/>
          <w:lang w:val="en-US" w:eastAsia="zh-CN"/>
        </w:rPr>
        <w:t>目标</w:t>
      </w:r>
    </w:p>
    <w:p>
      <w:pPr>
        <w:spacing w:line="440" w:lineRule="exact"/>
        <w:ind w:firstLine="420"/>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 xml:space="preserve"> 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eastAsia="zh-CN"/>
        </w:rPr>
        <w:t>符合国家强制性标准</w:t>
      </w:r>
      <w:r>
        <w:rPr>
          <w:rFonts w:hint="eastAsia" w:ascii="Times New Roman" w:hAnsi="Times New Roman" w:cs="Times New Roman"/>
          <w:color w:val="auto"/>
          <w:szCs w:val="21"/>
          <w:highlight w:val="none"/>
          <w:lang w:val="en-US" w:eastAsia="zh-CN"/>
        </w:rPr>
        <w:t>。_。</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的安全目标：</w:t>
      </w:r>
      <w:r>
        <w:rPr>
          <w:rFonts w:hint="eastAsia" w:ascii="Times New Roman" w:hAnsi="Times New Roman" w:cs="Times New Roman"/>
          <w:color w:val="auto"/>
          <w:szCs w:val="21"/>
          <w:highlight w:val="none"/>
          <w:lang w:eastAsia="zh-CN"/>
        </w:rPr>
        <w:t>符合国家强制性标准</w:t>
      </w:r>
      <w:r>
        <w:rPr>
          <w:rFonts w:hint="eastAsia" w:ascii="Times New Roman" w:hAnsi="Times New Roman" w:cs="Times New Roman"/>
          <w:color w:val="auto"/>
          <w:szCs w:val="21"/>
          <w:highlight w:val="none"/>
          <w:lang w:val="en-US" w:eastAsia="zh-CN"/>
        </w:rPr>
        <w:t>。_。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1" w:name="_Toc26656942"/>
      <w:bookmarkStart w:id="52" w:name="_Toc14201211"/>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bookmarkEnd w:id="51"/>
      <w:bookmarkEnd w:id="52"/>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服务</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采购邀请书第3.1款要求</w:t>
      </w:r>
      <w:r>
        <w:rPr>
          <w:rFonts w:hint="default"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要求：____________________________</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3" w:name="_Toc26656943"/>
      <w:bookmarkStart w:id="54" w:name="_Toc14201212"/>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bookmarkEnd w:id="53"/>
      <w:bookmarkEnd w:id="5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5" w:name="_Toc26656944"/>
      <w:bookmarkStart w:id="56" w:name="_Toc14201213"/>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bookmarkEnd w:id="55"/>
      <w:bookmarkEnd w:id="5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7" w:name="_Toc14201215"/>
      <w:bookmarkStart w:id="58" w:name="_Toc26656946"/>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bookmarkEnd w:id="57"/>
      <w:bookmarkEnd w:id="58"/>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9" w:name="_Toc26656947"/>
      <w:bookmarkStart w:id="60" w:name="_Toc14201216"/>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bookmarkEnd w:id="59"/>
      <w:bookmarkEnd w:id="60"/>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1" w:name="_Toc26656949"/>
      <w:bookmarkStart w:id="62" w:name="_Toc14201218"/>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bookmarkEnd w:id="61"/>
      <w:bookmarkEnd w:id="62"/>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不允许分包。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bookmarkStart w:id="63" w:name="_Toc26656950"/>
      <w:bookmarkStart w:id="64" w:name="_Toc14201219"/>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bookmarkEnd w:id="63"/>
      <w:bookmarkEnd w:id="64"/>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65" w:name="_Toc14201220"/>
      <w:bookmarkStart w:id="66" w:name="_Toc9067721"/>
      <w:bookmarkStart w:id="67" w:name="_Toc26656951"/>
      <w:r>
        <w:rPr>
          <w:rFonts w:hint="default" w:ascii="Times New Roman" w:hAnsi="Times New Roman" w:eastAsia="黑体" w:cs="Times New Roman"/>
          <w:bCs/>
          <w:color w:val="auto"/>
          <w:sz w:val="24"/>
          <w:szCs w:val="32"/>
          <w:highlight w:val="none"/>
        </w:rPr>
        <w:t xml:space="preserve">2. </w:t>
      </w:r>
      <w:bookmarkEnd w:id="65"/>
      <w:bookmarkEnd w:id="66"/>
      <w:bookmarkEnd w:id="67"/>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8" w:name="_Toc26656952"/>
      <w:bookmarkStart w:id="69" w:name="_Toc14201221"/>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采购邀请书</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bookmarkStart w:id="70" w:name="_Toc14201222"/>
      <w:bookmarkStart w:id="71" w:name="_Toc26656953"/>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bookmarkEnd w:id="70"/>
      <w:bookmarkEnd w:id="71"/>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w:t>
      </w:r>
      <w:r>
        <w:rPr>
          <w:rFonts w:hint="eastAsia" w:ascii="Times New Roman" w:hAnsi="Times New Roman" w:cs="Times New Roman"/>
          <w:color w:val="auto"/>
          <w:highlight w:val="none"/>
          <w:lang w:val="en-US" w:eastAsia="zh-CN"/>
        </w:rPr>
        <w:t>公告/邀请书所留邮箱</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72" w:name="_Toc26656956"/>
      <w:bookmarkStart w:id="73" w:name="_Toc14201225"/>
      <w:bookmarkStart w:id="74" w:name="_Toc9067722"/>
      <w:r>
        <w:rPr>
          <w:rFonts w:hint="default" w:ascii="Times New Roman" w:hAnsi="Times New Roman" w:eastAsia="黑体" w:cs="Times New Roman"/>
          <w:bCs/>
          <w:color w:val="auto"/>
          <w:sz w:val="24"/>
          <w:szCs w:val="32"/>
          <w:highlight w:val="none"/>
        </w:rPr>
        <w:t xml:space="preserve">3. </w:t>
      </w:r>
      <w:bookmarkEnd w:id="72"/>
      <w:bookmarkEnd w:id="73"/>
      <w:bookmarkEnd w:id="74"/>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75" w:name="_Toc14201226"/>
      <w:bookmarkStart w:id="76" w:name="_Toc26656957"/>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bookmarkEnd w:id="75"/>
      <w:bookmarkEnd w:id="7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77" w:name="_Toc26656958"/>
      <w:bookmarkStart w:id="78" w:name="_Toc14201227"/>
      <w:r>
        <w:rPr>
          <w:rFonts w:hint="default" w:ascii="Times New Roman" w:hAnsi="Times New Roman" w:eastAsia="黑体" w:cs="Times New Roman"/>
          <w:bCs/>
          <w:color w:val="auto"/>
          <w:sz w:val="24"/>
          <w:szCs w:val="32"/>
          <w:highlight w:val="none"/>
        </w:rPr>
        <w:t>3.2 报价</w:t>
      </w:r>
      <w:bookmarkEnd w:id="77"/>
      <w:bookmarkEnd w:id="78"/>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供应商应提供增值税（专用/普通）发票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 xml:space="preserve">为 </w:t>
      </w:r>
      <w:r>
        <w:rPr>
          <w:rFonts w:hint="eastAsia" w:ascii="Times New Roman" w:hAnsi="Times New Roman" w:cs="Times New Roman"/>
          <w:color w:val="auto"/>
          <w:highlight w:val="none"/>
          <w:u w:val="single"/>
          <w:lang w:val="en-US" w:eastAsia="zh-CN"/>
        </w:rPr>
        <w:t>（单价 ）</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79" w:name="_Toc14201228"/>
      <w:bookmarkStart w:id="80" w:name="_Toc26656959"/>
      <w:r>
        <w:rPr>
          <w:rFonts w:hint="default" w:ascii="Times New Roman" w:hAnsi="Times New Roman" w:eastAsia="黑体" w:cs="Times New Roman"/>
          <w:bCs/>
          <w:color w:val="auto"/>
          <w:sz w:val="24"/>
          <w:szCs w:val="32"/>
          <w:highlight w:val="none"/>
        </w:rPr>
        <w:t>3.3</w:t>
      </w:r>
      <w:bookmarkEnd w:id="79"/>
      <w:bookmarkEnd w:id="80"/>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keepNext/>
        <w:keepLines/>
        <w:spacing w:before="120" w:after="120" w:line="415" w:lineRule="auto"/>
        <w:ind w:firstLine="0" w:firstLineChars="0"/>
        <w:outlineLvl w:val="2"/>
        <w:rPr>
          <w:rFonts w:hint="default" w:ascii="Times New Roman" w:hAnsi="Times New Roman" w:eastAsia="黑体" w:cs="Times New Roman"/>
          <w:bCs/>
          <w:color w:val="auto"/>
          <w:sz w:val="24"/>
          <w:szCs w:val="32"/>
          <w:highlight w:val="none"/>
          <w:lang w:eastAsia="zh-CN"/>
        </w:rPr>
      </w:pPr>
      <w:bookmarkStart w:id="81" w:name="_Toc14201229"/>
      <w:bookmarkStart w:id="82" w:name="_Toc26656960"/>
      <w:r>
        <w:rPr>
          <w:rFonts w:hint="default" w:ascii="Times New Roman" w:hAnsi="Times New Roman" w:eastAsia="黑体" w:cs="Times New Roman"/>
          <w:bCs/>
          <w:color w:val="auto"/>
          <w:sz w:val="24"/>
          <w:szCs w:val="32"/>
          <w:highlight w:val="none"/>
        </w:rPr>
        <w:t>3.4</w:t>
      </w:r>
      <w:bookmarkEnd w:id="81"/>
      <w:bookmarkEnd w:id="82"/>
      <w:r>
        <w:rPr>
          <w:rFonts w:hint="default" w:ascii="Times New Roman" w:hAnsi="Times New Roman" w:eastAsia="黑体" w:cs="Times New Roman"/>
          <w:bCs/>
          <w:color w:val="auto"/>
          <w:sz w:val="24"/>
          <w:szCs w:val="32"/>
          <w:highlight w:val="none"/>
          <w:lang w:eastAsia="zh-CN"/>
        </w:rPr>
        <w:t>响应保证金</w:t>
      </w:r>
    </w:p>
    <w:p>
      <w:pPr>
        <w:spacing w:line="440" w:lineRule="exact"/>
        <w:ind w:firstLine="420"/>
        <w:rPr>
          <w:rFonts w:hint="default" w:ascii="Times New Roman" w:hAnsi="Times New Roman"/>
          <w:color w:val="auto"/>
          <w:highlight w:val="none"/>
        </w:rPr>
      </w:pPr>
      <w:r>
        <w:rPr>
          <w:rFonts w:hint="default" w:ascii="Times New Roman" w:hAnsi="Times New Roman" w:cs="Times New Roman"/>
          <w:color w:val="auto"/>
          <w:highlight w:val="none"/>
        </w:rPr>
        <w:t xml:space="preserve">3.4.1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的同时，应按</w:t>
      </w:r>
      <w:r>
        <w:rPr>
          <w:rFonts w:hint="eastAsia" w:ascii="Times New Roman" w:hAnsi="Times New Roman" w:cs="Times New Roman"/>
          <w:color w:val="auto"/>
          <w:highlight w:val="none"/>
          <w:lang w:val="en-US" w:eastAsia="zh-CN"/>
        </w:rPr>
        <w:t>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第7条的要求</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，并作为其</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无论采取何种形式的</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有效期均应与</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一致。</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3.4.2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不按本章第3.4.1项要求提交</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将否决其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3.4.3 </w:t>
      </w:r>
      <w:r>
        <w:rPr>
          <w:rFonts w:hint="default" w:ascii="Times New Roman" w:hAnsi="Times New Roman" w:cs="Times New Roman"/>
          <w:color w:val="auto"/>
          <w:highlight w:val="none"/>
          <w:lang w:val="en-US" w:eastAsia="zh-CN"/>
        </w:rPr>
        <w:t>采购人在</w:t>
      </w:r>
      <w:r>
        <w:rPr>
          <w:rFonts w:hint="default" w:ascii="Times New Roman" w:hAnsi="Times New Roman" w:cs="Times New Roman"/>
          <w:color w:val="auto"/>
          <w:highlight w:val="none"/>
        </w:rPr>
        <w:t>与</w:t>
      </w:r>
      <w:r>
        <w:rPr>
          <w:rFonts w:hint="default" w:ascii="Times New Roman" w:hAnsi="Times New Roman" w:cs="Times New Roman"/>
          <w:color w:val="auto"/>
          <w:highlight w:val="none"/>
          <w:lang w:val="en-US" w:eastAsia="zh-CN"/>
        </w:rPr>
        <w:t>成交人</w:t>
      </w:r>
      <w:r>
        <w:rPr>
          <w:rFonts w:hint="default" w:ascii="Times New Roman" w:hAnsi="Times New Roman" w:cs="Times New Roman"/>
          <w:color w:val="auto"/>
          <w:highlight w:val="none"/>
        </w:rPr>
        <w:t>签订合同后5日内</w:t>
      </w:r>
      <w:r>
        <w:rPr>
          <w:rFonts w:hint="default" w:ascii="Times New Roman" w:hAnsi="Times New Roman" w:cs="Times New Roman"/>
          <w:color w:val="auto"/>
          <w:highlight w:val="none"/>
          <w:lang w:val="en-US" w:eastAsia="zh-CN"/>
        </w:rPr>
        <w:t>办理</w:t>
      </w:r>
      <w:r>
        <w:rPr>
          <w:rFonts w:hint="default" w:ascii="Times New Roman" w:hAnsi="Times New Roman" w:cs="Times New Roman"/>
          <w:color w:val="auto"/>
          <w:highlight w:val="none"/>
        </w:rPr>
        <w:t>退还</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lang w:val="en-US" w:eastAsia="zh-CN"/>
        </w:rPr>
        <w:t>手续</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3.4.4 有下列情形之一的，</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将不予退还：</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在规定的</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内撤销其</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候选人无正当理由放弃</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资格的；或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人无正当理由不与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签订合同的；或</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提出附加条件或者更改合同实质性内容的；或者</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不提交</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所要求的履约保证金的；</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83" w:name="_Toc26656961"/>
      <w:bookmarkStart w:id="84" w:name="_Toc14201230"/>
      <w:r>
        <w:rPr>
          <w:rFonts w:hint="default" w:ascii="Times New Roman" w:hAnsi="Times New Roman" w:eastAsia="黑体" w:cs="Times New Roman"/>
          <w:bCs/>
          <w:color w:val="auto"/>
          <w:sz w:val="24"/>
          <w:szCs w:val="32"/>
          <w:highlight w:val="none"/>
        </w:rPr>
        <w:t>3.5资格审查资料</w:t>
      </w:r>
      <w:bookmarkEnd w:id="83"/>
      <w:bookmarkEnd w:id="84"/>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85" w:name="_Toc26656963"/>
      <w:bookmarkStart w:id="86" w:name="_Toc14201232"/>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bookmarkEnd w:id="85"/>
      <w:bookmarkEnd w:id="8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服务</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、质量要求、安全目标、技术标准和要求、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val="en-US" w:eastAsia="zh-CN"/>
        </w:rPr>
        <w:t>___</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87" w:name="_Toc9067723"/>
      <w:bookmarkStart w:id="88" w:name="_Toc14201233"/>
      <w:bookmarkStart w:id="89" w:name="_Toc26656964"/>
      <w:r>
        <w:rPr>
          <w:rFonts w:hint="default" w:ascii="Times New Roman" w:hAnsi="Times New Roman" w:eastAsia="黑体" w:cs="Times New Roman"/>
          <w:bCs/>
          <w:color w:val="auto"/>
          <w:sz w:val="24"/>
          <w:szCs w:val="32"/>
          <w:highlight w:val="none"/>
        </w:rPr>
        <w:t xml:space="preserve">4. </w:t>
      </w:r>
      <w:bookmarkEnd w:id="87"/>
      <w:bookmarkEnd w:id="88"/>
      <w:bookmarkEnd w:id="89"/>
      <w:r>
        <w:rPr>
          <w:rFonts w:hint="default" w:ascii="Times New Roman" w:hAnsi="Times New Roman" w:eastAsia="黑体" w:cs="Times New Roman"/>
          <w:bCs/>
          <w:color w:val="auto"/>
          <w:sz w:val="24"/>
          <w:szCs w:val="32"/>
          <w:highlight w:val="none"/>
        </w:rPr>
        <w:t>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0" w:name="_Toc26656965"/>
      <w:bookmarkStart w:id="91" w:name="_Toc14201234"/>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bookmarkEnd w:id="90"/>
      <w:bookmarkEnd w:id="91"/>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(项目</w:t>
      </w:r>
      <w:r>
        <w:rPr>
          <w:rFonts w:hint="eastAsia" w:ascii="Times New Roman" w:hAnsi="Times New Roman" w:eastAsia="黑体" w:cs="黑体"/>
          <w:bCs w:val="0"/>
          <w:snapToGrid/>
          <w:color w:val="auto"/>
          <w:kern w:val="2"/>
          <w:szCs w:val="24"/>
          <w:highlight w:val="none"/>
        </w:rPr>
        <w:t>名称</w:t>
      </w:r>
      <w:r>
        <w:rPr>
          <w:rFonts w:hint="eastAsia" w:ascii="Times New Roman" w:hAnsi="Times New Roman" w:eastAsia="黑体" w:cs="黑体"/>
          <w:bCs/>
          <w:snapToGrid w:val="0"/>
          <w:color w:val="auto"/>
          <w:kern w:val="0"/>
          <w:szCs w:val="21"/>
          <w:highlight w:val="none"/>
        </w:rPr>
        <w:t>)</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2" w:name="_Toc14201235"/>
      <w:bookmarkStart w:id="93" w:name="_Toc26656966"/>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bookmarkEnd w:id="92"/>
      <w:bookmarkEnd w:id="93"/>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94" w:name="_Toc26656968"/>
      <w:bookmarkStart w:id="95" w:name="_Toc14201237"/>
      <w:bookmarkStart w:id="96" w:name="_Toc9067724"/>
      <w:r>
        <w:rPr>
          <w:rFonts w:hint="default" w:ascii="Times New Roman" w:hAnsi="Times New Roman" w:eastAsia="黑体" w:cs="Times New Roman"/>
          <w:bCs/>
          <w:color w:val="auto"/>
          <w:sz w:val="24"/>
          <w:szCs w:val="32"/>
          <w:highlight w:val="none"/>
        </w:rPr>
        <w:t xml:space="preserve">5. </w:t>
      </w:r>
      <w:bookmarkEnd w:id="94"/>
      <w:bookmarkEnd w:id="95"/>
      <w:bookmarkEnd w:id="96"/>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7" w:name="_Toc26656969"/>
      <w:bookmarkStart w:id="98" w:name="_Toc14201238"/>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bookmarkEnd w:id="97"/>
      <w:bookmarkEnd w:id="98"/>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9" w:name="_Toc26656970"/>
      <w:bookmarkStart w:id="100" w:name="_Toc14201239"/>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bookmarkEnd w:id="99"/>
      <w:bookmarkEnd w:id="100"/>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质量目标、安全目标、</w:t>
      </w:r>
      <w:r>
        <w:rPr>
          <w:rFonts w:hint="eastAsia" w:ascii="Times New Roman" w:hAnsi="Times New Roman" w:cs="Times New Roman"/>
          <w:bCs/>
          <w:color w:val="auto"/>
          <w:highlight w:val="none"/>
          <w:lang w:val="en-US" w:eastAsia="zh-CN"/>
        </w:rPr>
        <w:t>服务</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101" w:name="_Toc14201241"/>
      <w:bookmarkStart w:id="102" w:name="_Toc9067725"/>
      <w:bookmarkStart w:id="103" w:name="_Toc26656972"/>
      <w:r>
        <w:rPr>
          <w:rFonts w:hint="default" w:ascii="Times New Roman" w:hAnsi="Times New Roman" w:eastAsia="黑体" w:cs="Times New Roman"/>
          <w:bCs/>
          <w:color w:val="auto"/>
          <w:sz w:val="24"/>
          <w:szCs w:val="32"/>
          <w:highlight w:val="none"/>
        </w:rPr>
        <w:t>6. 评</w:t>
      </w:r>
      <w:bookmarkEnd w:id="101"/>
      <w:bookmarkEnd w:id="102"/>
      <w:bookmarkEnd w:id="103"/>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104" w:name="_Toc26656973"/>
      <w:bookmarkStart w:id="105" w:name="_Toc14201242"/>
      <w:r>
        <w:rPr>
          <w:rFonts w:hint="default" w:ascii="Times New Roman" w:hAnsi="Times New Roman" w:eastAsia="黑体" w:cs="Times New Roman"/>
          <w:bCs/>
          <w:color w:val="auto"/>
          <w:sz w:val="24"/>
          <w:szCs w:val="32"/>
          <w:highlight w:val="none"/>
        </w:rPr>
        <w:t>6.1</w:t>
      </w:r>
      <w:bookmarkEnd w:id="104"/>
      <w:bookmarkEnd w:id="105"/>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106" w:name="_Toc26656975"/>
      <w:bookmarkStart w:id="107" w:name="_Toc14201244"/>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106"/>
      <w:bookmarkEnd w:id="107"/>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08" w:name="_Toc26656976"/>
      <w:bookmarkStart w:id="109" w:name="_Toc14201245"/>
      <w:bookmarkStart w:id="110" w:name="_Toc9067726"/>
      <w:r>
        <w:rPr>
          <w:rFonts w:hint="default" w:ascii="Times New Roman" w:hAnsi="Times New Roman" w:eastAsia="黑体" w:cs="Times New Roman"/>
          <w:bCs/>
          <w:color w:val="auto"/>
          <w:sz w:val="24"/>
          <w:szCs w:val="32"/>
          <w:highlight w:val="none"/>
        </w:rPr>
        <w:t>7. 合同授予</w:t>
      </w:r>
      <w:bookmarkEnd w:id="108"/>
      <w:bookmarkEnd w:id="109"/>
      <w:bookmarkEnd w:id="110"/>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11" w:name="_Toc14201246"/>
      <w:bookmarkStart w:id="112" w:name="_Toc26656977"/>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111"/>
      <w:bookmarkEnd w:id="112"/>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13" w:name="_Toc14201247"/>
      <w:bookmarkStart w:id="114"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113"/>
      <w:bookmarkEnd w:id="11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15" w:name="_Toc26656979"/>
      <w:bookmarkStart w:id="116" w:name="_Toc14201248"/>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115"/>
      <w:bookmarkEnd w:id="11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17" w:name="_Toc26656981"/>
      <w:bookmarkStart w:id="118" w:name="_Toc14201250"/>
      <w:r>
        <w:rPr>
          <w:rFonts w:hint="default" w:ascii="Times New Roman" w:hAnsi="Times New Roman" w:eastAsia="黑体" w:cs="Times New Roman"/>
          <w:bCs/>
          <w:color w:val="auto"/>
          <w:sz w:val="24"/>
          <w:szCs w:val="32"/>
          <w:highlight w:val="none"/>
        </w:rPr>
        <w:t>7.</w:t>
      </w:r>
      <w:bookmarkEnd w:id="117"/>
      <w:bookmarkEnd w:id="118"/>
      <w:bookmarkStart w:id="119" w:name="_Toc26656983"/>
      <w:bookmarkStart w:id="120" w:name="_Toc14201252"/>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履约保证金</w:t>
      </w:r>
      <w:bookmarkEnd w:id="119"/>
      <w:bookmarkEnd w:id="120"/>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7.</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.1在签订合同前，</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提交履约保证金。履约保证金</w:t>
      </w:r>
      <w:r>
        <w:rPr>
          <w:rFonts w:hint="eastAsia" w:ascii="Times New Roman" w:hAnsi="Times New Roman" w:cs="Times New Roman"/>
          <w:color w:val="auto"/>
          <w:highlight w:val="none"/>
          <w:lang w:val="en-US" w:eastAsia="zh-CN"/>
        </w:rPr>
        <w:t>的金额</w:t>
      </w:r>
      <w:r>
        <w:rPr>
          <w:rFonts w:hint="default" w:ascii="Times New Roman" w:hAnsi="Times New Roman" w:cs="Times New Roman"/>
          <w:color w:val="auto"/>
          <w:highlight w:val="none"/>
        </w:rPr>
        <w:t>为</w:t>
      </w:r>
      <w:r>
        <w:rPr>
          <w:rFonts w:hint="eastAsia" w:ascii="Times New Roman" w:hAnsi="Times New Roman" w:cs="Times New Roman"/>
          <w:color w:val="auto"/>
          <w:highlight w:val="none"/>
          <w:lang w:val="en-US" w:eastAsia="zh-CN"/>
        </w:rPr>
        <w:t>_中标金额的5%，履约保证金的形式为_银行转账</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7.</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不能按本章第7.</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.1项要求提交履约保证金的，视为放弃</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还应当对超过部分予以赔偿。</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21" w:name="_Toc14201253"/>
      <w:bookmarkStart w:id="122" w:name="_Toc26656984"/>
      <w:r>
        <w:rPr>
          <w:rFonts w:hint="default" w:ascii="Times New Roman" w:hAnsi="Times New Roman" w:eastAsia="黑体" w:cs="Times New Roman"/>
          <w:bCs/>
          <w:color w:val="auto"/>
          <w:sz w:val="24"/>
          <w:szCs w:val="32"/>
          <w:highlight w:val="none"/>
        </w:rPr>
        <w:t>7.</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签订合同</w:t>
      </w:r>
      <w:bookmarkEnd w:id="121"/>
      <w:bookmarkEnd w:id="122"/>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23" w:name="_Toc9067727"/>
      <w:bookmarkStart w:id="124" w:name="_Toc26656988"/>
      <w:bookmarkStart w:id="125"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123"/>
      <w:bookmarkEnd w:id="124"/>
      <w:bookmarkEnd w:id="125"/>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26" w:name="_Toc14201262"/>
      <w:bookmarkStart w:id="127" w:name="_Toc26656993"/>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126"/>
      <w:bookmarkEnd w:id="127"/>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 xml:space="preserve">.1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spacing w:line="440" w:lineRule="exact"/>
        <w:ind w:firstLine="420" w:firstLineChars="20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监督部门</w:t>
      </w:r>
      <w:r>
        <w:rPr>
          <w:rFonts w:hint="eastAsia" w:ascii="Times New Roman" w:hAnsi="Times New Roman" w:cs="Times New Roman"/>
          <w:color w:val="auto"/>
          <w:highlight w:val="none"/>
          <w:lang w:val="en-US" w:eastAsia="zh-CN"/>
        </w:rPr>
        <w:t>及</w:t>
      </w:r>
      <w:r>
        <w:rPr>
          <w:rFonts w:hint="default" w:ascii="Times New Roman" w:hAnsi="Times New Roman" w:cs="Times New Roman"/>
          <w:color w:val="auto"/>
          <w:highlight w:val="none"/>
          <w:lang w:eastAsia="zh-CN"/>
        </w:rPr>
        <w:t>联系方式</w:t>
      </w:r>
      <w:r>
        <w:rPr>
          <w:rFonts w:hint="eastAsia" w:ascii="Times New Roman" w:hAnsi="Times New Roman" w:cs="Times New Roman"/>
          <w:color w:val="auto"/>
          <w:highlight w:val="none"/>
          <w:lang w:eastAsia="zh-CN"/>
        </w:rPr>
        <w:t>：</w:t>
      </w:r>
      <w:r>
        <w:rPr>
          <w:rFonts w:hint="default" w:ascii="Times New Roman" w:hAnsi="Times New Roman" w:cs="Times New Roman"/>
          <w:color w:val="auto"/>
          <w:sz w:val="21"/>
          <w:szCs w:val="22"/>
          <w:highlight w:val="none"/>
        </w:rPr>
        <w:t>联 系 人：</w:t>
      </w:r>
      <w:r>
        <w:rPr>
          <w:rFonts w:hint="eastAsia" w:ascii="Times New Roman" w:hAnsi="Times New Roman" w:cs="Times New Roman"/>
          <w:color w:val="auto"/>
          <w:sz w:val="21"/>
          <w:szCs w:val="22"/>
          <w:highlight w:val="none"/>
          <w:lang w:eastAsia="zh-CN"/>
        </w:rPr>
        <w:t>李丽</w:t>
      </w:r>
      <w:r>
        <w:rPr>
          <w:rFonts w:hint="eastAsia"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lang w:val="en-US" w:eastAsia="zh-CN"/>
        </w:rPr>
        <w:t>18755477967</w:t>
      </w:r>
    </w:p>
    <w:p>
      <w:pPr>
        <w:spacing w:line="440" w:lineRule="exact"/>
        <w:ind w:firstLine="0"/>
        <w:rPr>
          <w:rFonts w:hint="default" w:ascii="Times New Roman" w:hAnsi="Times New Roman" w:cs="Times New Roman"/>
          <w:color w:val="auto"/>
          <w:highlight w:val="none"/>
        </w:rPr>
      </w:pPr>
    </w:p>
    <w:p>
      <w:pPr>
        <w:keepNext/>
        <w:keepLines/>
        <w:spacing w:before="120" w:beforeLines="50" w:after="120" w:afterLines="50"/>
        <w:ind w:firstLine="0" w:firstLineChars="0"/>
        <w:outlineLvl w:val="1"/>
        <w:rPr>
          <w:rFonts w:hint="eastAsia" w:ascii="Times New Roman" w:hAnsi="Times New Roman" w:eastAsia="黑体" w:cs="Times New Roman"/>
          <w:bCs/>
          <w:color w:val="auto"/>
          <w:sz w:val="24"/>
          <w:szCs w:val="32"/>
          <w:highlight w:val="none"/>
          <w:lang w:val="en-US" w:eastAsia="zh-CN"/>
        </w:rPr>
      </w:pPr>
      <w:bookmarkStart w:id="128" w:name="_Toc26656994"/>
      <w:bookmarkStart w:id="129" w:name="_Toc14201263"/>
      <w:bookmarkStart w:id="130" w:name="_Toc9067731"/>
    </w:p>
    <w:p>
      <w:pPr>
        <w:keepNext/>
        <w:keepLines/>
        <w:spacing w:before="120" w:beforeLines="50" w:after="120" w:afterLines="50"/>
        <w:ind w:firstLine="0" w:firstLineChars="0"/>
        <w:outlineLvl w:val="1"/>
        <w:rPr>
          <w:rFonts w:hint="eastAsia" w:ascii="Times New Roman" w:hAnsi="Times New Roman" w:eastAsia="黑体" w:cs="Times New Roman"/>
          <w:bCs/>
          <w:color w:val="auto"/>
          <w:sz w:val="24"/>
          <w:szCs w:val="32"/>
          <w:highlight w:val="none"/>
          <w:lang w:val="en-US" w:eastAsia="zh-CN"/>
        </w:rPr>
      </w:pPr>
    </w:p>
    <w:p>
      <w:pPr>
        <w:keepNext/>
        <w:keepLines/>
        <w:spacing w:before="120" w:beforeLines="50" w:after="120" w:afterLines="50"/>
        <w:ind w:firstLine="0" w:firstLineChars="0"/>
        <w:outlineLvl w:val="1"/>
        <w:rPr>
          <w:rFonts w:hint="eastAsia" w:ascii="Times New Roman" w:hAnsi="Times New Roman" w:eastAsia="黑体" w:cs="Times New Roman"/>
          <w:bCs/>
          <w:color w:val="auto"/>
          <w:sz w:val="24"/>
          <w:szCs w:val="32"/>
          <w:highlight w:val="none"/>
          <w:lang w:val="en-US" w:eastAsia="zh-CN"/>
        </w:rPr>
      </w:pPr>
    </w:p>
    <w:p>
      <w:pPr>
        <w:keepNext/>
        <w:keepLines/>
        <w:spacing w:before="120" w:beforeLines="50" w:after="120" w:afterLines="50"/>
        <w:ind w:firstLine="0" w:firstLineChars="0"/>
        <w:outlineLvl w:val="1"/>
        <w:rPr>
          <w:rFonts w:hint="eastAsia" w:ascii="Times New Roman" w:hAnsi="Times New Roman" w:eastAsia="黑体" w:cs="Times New Roman"/>
          <w:bCs/>
          <w:color w:val="auto"/>
          <w:sz w:val="24"/>
          <w:szCs w:val="32"/>
          <w:highlight w:val="none"/>
          <w:lang w:val="en-US" w:eastAsia="zh-CN"/>
        </w:rPr>
      </w:pPr>
    </w:p>
    <w:p>
      <w:pPr>
        <w:keepNext/>
        <w:keepLines/>
        <w:spacing w:before="120" w:beforeLines="50" w:after="120" w:afterLines="50"/>
        <w:ind w:firstLine="0" w:firstLineChars="0"/>
        <w:outlineLvl w:val="1"/>
        <w:rPr>
          <w:rFonts w:hint="eastAsia" w:ascii="Times New Roman" w:hAnsi="Times New Roman" w:eastAsia="黑体" w:cs="Times New Roman"/>
          <w:bCs/>
          <w:color w:val="auto"/>
          <w:sz w:val="24"/>
          <w:szCs w:val="32"/>
          <w:highlight w:val="none"/>
          <w:lang w:val="en-US" w:eastAsia="zh-CN"/>
        </w:rPr>
      </w:pPr>
    </w:p>
    <w:p>
      <w:pPr>
        <w:keepNext/>
        <w:keepLines/>
        <w:spacing w:before="120" w:beforeLines="50" w:after="120" w:afterLines="50"/>
        <w:ind w:firstLine="0" w:firstLineChars="0"/>
        <w:outlineLvl w:val="1"/>
        <w:rPr>
          <w:rFonts w:hint="eastAsia" w:ascii="Times New Roman" w:hAnsi="Times New Roman" w:eastAsia="黑体" w:cs="Times New Roman"/>
          <w:bCs/>
          <w:color w:val="auto"/>
          <w:sz w:val="24"/>
          <w:szCs w:val="32"/>
          <w:highlight w:val="none"/>
          <w:lang w:val="en-US" w:eastAsia="zh-CN"/>
        </w:rPr>
      </w:pPr>
    </w:p>
    <w:p>
      <w:pPr>
        <w:keepNext/>
        <w:keepLines/>
        <w:spacing w:before="120" w:beforeLines="50" w:after="120" w:afterLines="50"/>
        <w:ind w:firstLine="0" w:firstLineChars="0"/>
        <w:outlineLvl w:val="1"/>
        <w:rPr>
          <w:rFonts w:hint="eastAsia" w:ascii="Times New Roman" w:hAnsi="Times New Roman" w:eastAsia="黑体" w:cs="Times New Roman"/>
          <w:bCs/>
          <w:color w:val="auto"/>
          <w:sz w:val="24"/>
          <w:szCs w:val="32"/>
          <w:highlight w:val="none"/>
          <w:lang w:val="en-US" w:eastAsia="zh-CN"/>
        </w:rPr>
      </w:pPr>
    </w:p>
    <w:p>
      <w:pPr>
        <w:pStyle w:val="2"/>
        <w:rPr>
          <w:rFonts w:hint="eastAsia" w:ascii="Times New Roman" w:hAnsi="Times New Roman" w:eastAsia="黑体" w:cs="Times New Roman"/>
          <w:bCs/>
          <w:color w:val="auto"/>
          <w:sz w:val="24"/>
          <w:szCs w:val="32"/>
          <w:highlight w:val="none"/>
          <w:lang w:val="en-US" w:eastAsia="zh-CN"/>
        </w:rPr>
      </w:pPr>
    </w:p>
    <w:p>
      <w:pPr>
        <w:pStyle w:val="2"/>
        <w:rPr>
          <w:rFonts w:hint="eastAsia" w:ascii="Times New Roman" w:hAnsi="Times New Roman" w:eastAsia="黑体" w:cs="Times New Roman"/>
          <w:bCs/>
          <w:color w:val="auto"/>
          <w:sz w:val="24"/>
          <w:szCs w:val="32"/>
          <w:highlight w:val="none"/>
          <w:lang w:val="en-US" w:eastAsia="zh-CN"/>
        </w:rPr>
      </w:pPr>
    </w:p>
    <w:p>
      <w:pPr>
        <w:pStyle w:val="2"/>
        <w:rPr>
          <w:rFonts w:hint="eastAsia" w:ascii="Times New Roman" w:hAnsi="Times New Roman" w:eastAsia="黑体" w:cs="Times New Roman"/>
          <w:bCs/>
          <w:color w:val="auto"/>
          <w:sz w:val="24"/>
          <w:szCs w:val="32"/>
          <w:highlight w:val="none"/>
          <w:lang w:val="en-US" w:eastAsia="zh-CN"/>
        </w:rPr>
      </w:pPr>
    </w:p>
    <w:p>
      <w:pPr>
        <w:pStyle w:val="2"/>
        <w:rPr>
          <w:rFonts w:hint="eastAsia" w:ascii="Times New Roman" w:hAnsi="Times New Roman" w:eastAsia="黑体" w:cs="Times New Roman"/>
          <w:bCs/>
          <w:color w:val="auto"/>
          <w:sz w:val="24"/>
          <w:szCs w:val="32"/>
          <w:highlight w:val="none"/>
          <w:lang w:val="en-US" w:eastAsia="zh-CN"/>
        </w:rPr>
      </w:pPr>
    </w:p>
    <w:p>
      <w:pPr>
        <w:pStyle w:val="2"/>
        <w:rPr>
          <w:rFonts w:hint="eastAsia" w:ascii="Times New Roman" w:hAnsi="Times New Roman" w:eastAsia="黑体" w:cs="Times New Roman"/>
          <w:bCs/>
          <w:color w:val="auto"/>
          <w:sz w:val="24"/>
          <w:szCs w:val="32"/>
          <w:highlight w:val="none"/>
          <w:lang w:val="en-US" w:eastAsia="zh-CN"/>
        </w:rPr>
      </w:pPr>
    </w:p>
    <w:p>
      <w:pPr>
        <w:pStyle w:val="2"/>
        <w:rPr>
          <w:rFonts w:hint="eastAsia" w:ascii="Times New Roman" w:hAnsi="Times New Roman" w:eastAsia="黑体" w:cs="Times New Roman"/>
          <w:bCs/>
          <w:color w:val="auto"/>
          <w:sz w:val="24"/>
          <w:szCs w:val="32"/>
          <w:highlight w:val="none"/>
          <w:lang w:val="en-US" w:eastAsia="zh-CN"/>
        </w:rPr>
      </w:pPr>
    </w:p>
    <w:p>
      <w:pPr>
        <w:pStyle w:val="2"/>
        <w:rPr>
          <w:rFonts w:hint="eastAsia" w:ascii="Times New Roman" w:hAnsi="Times New Roman" w:eastAsia="黑体" w:cs="Times New Roman"/>
          <w:bCs/>
          <w:color w:val="auto"/>
          <w:sz w:val="24"/>
          <w:szCs w:val="32"/>
          <w:highlight w:val="none"/>
          <w:lang w:val="en-US" w:eastAsia="zh-CN"/>
        </w:rPr>
      </w:pPr>
    </w:p>
    <w:p>
      <w:pPr>
        <w:pStyle w:val="2"/>
        <w:rPr>
          <w:rFonts w:hint="eastAsia" w:ascii="Times New Roman" w:hAnsi="Times New Roman" w:eastAsia="黑体" w:cs="Times New Roman"/>
          <w:bCs/>
          <w:color w:val="auto"/>
          <w:sz w:val="24"/>
          <w:szCs w:val="32"/>
          <w:highlight w:val="none"/>
          <w:lang w:val="en-US" w:eastAsia="zh-CN"/>
        </w:rPr>
      </w:pPr>
    </w:p>
    <w:p>
      <w:pPr>
        <w:pStyle w:val="2"/>
        <w:rPr>
          <w:rFonts w:hint="eastAsia" w:ascii="Times New Roman" w:hAnsi="Times New Roman" w:eastAsia="黑体" w:cs="Times New Roman"/>
          <w:bCs/>
          <w:color w:val="auto"/>
          <w:sz w:val="24"/>
          <w:szCs w:val="32"/>
          <w:highlight w:val="none"/>
          <w:lang w:val="en-US" w:eastAsia="zh-CN"/>
        </w:rPr>
      </w:pPr>
    </w:p>
    <w:p>
      <w:pPr>
        <w:pStyle w:val="2"/>
        <w:rPr>
          <w:rFonts w:hint="eastAsia" w:ascii="Times New Roman" w:hAnsi="Times New Roman" w:eastAsia="黑体" w:cs="Times New Roman"/>
          <w:bCs/>
          <w:color w:val="auto"/>
          <w:sz w:val="24"/>
          <w:szCs w:val="32"/>
          <w:highlight w:val="none"/>
          <w:lang w:val="en-US" w:eastAsia="zh-CN"/>
        </w:rPr>
      </w:pPr>
    </w:p>
    <w:p>
      <w:pPr>
        <w:pStyle w:val="2"/>
        <w:rPr>
          <w:rFonts w:hint="eastAsia" w:ascii="Times New Roman" w:hAnsi="Times New Roman" w:eastAsia="黑体" w:cs="Times New Roman"/>
          <w:bCs/>
          <w:color w:val="auto"/>
          <w:sz w:val="24"/>
          <w:szCs w:val="32"/>
          <w:highlight w:val="none"/>
          <w:lang w:val="en-US" w:eastAsia="zh-CN"/>
        </w:rPr>
      </w:pPr>
    </w:p>
    <w:p>
      <w:pPr>
        <w:pStyle w:val="2"/>
        <w:rPr>
          <w:rFonts w:hint="eastAsia" w:ascii="Times New Roman" w:hAnsi="Times New Roman" w:eastAsia="黑体" w:cs="Times New Roman"/>
          <w:bCs/>
          <w:color w:val="auto"/>
          <w:sz w:val="24"/>
          <w:szCs w:val="32"/>
          <w:highlight w:val="none"/>
          <w:lang w:val="en-US" w:eastAsia="zh-CN"/>
        </w:rPr>
      </w:pPr>
    </w:p>
    <w:p>
      <w:pPr>
        <w:keepNext/>
        <w:keepLines/>
        <w:spacing w:before="120" w:beforeLines="50" w:after="120" w:afterLines="50"/>
        <w:ind w:firstLine="0" w:firstLineChars="0"/>
        <w:outlineLvl w:val="1"/>
        <w:rPr>
          <w:rFonts w:hint="eastAsia" w:ascii="Times New Roman" w:hAnsi="Times New Roman" w:eastAsia="黑体" w:cs="Times New Roman"/>
          <w:bCs/>
          <w:color w:val="auto"/>
          <w:sz w:val="24"/>
          <w:szCs w:val="32"/>
          <w:highlight w:val="none"/>
          <w:lang w:val="en-US" w:eastAsia="zh-CN"/>
        </w:rPr>
      </w:pPr>
    </w:p>
    <w:bookmarkEnd w:id="128"/>
    <w:bookmarkEnd w:id="129"/>
    <w:bookmarkEnd w:id="130"/>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eastAsia="宋体" w:cs="Times New Roman"/>
          <w:color w:val="auto"/>
          <w:highlight w:val="none"/>
        </w:rPr>
      </w:pPr>
    </w:p>
    <w:p>
      <w:pPr>
        <w:pStyle w:val="3"/>
        <w:numPr>
          <w:ilvl w:val="-1"/>
          <w:numId w:val="0"/>
        </w:numPr>
        <w:spacing w:before="240" w:after="240"/>
        <w:ind w:left="0" w:leftChars="0" w:firstLine="0" w:firstLineChars="0"/>
        <w:rPr>
          <w:rFonts w:hint="eastAsia" w:ascii="Times New Roman" w:hAnsi="Times New Roman" w:eastAsia="宋体" w:cs="Times New Roman"/>
          <w:color w:val="auto"/>
          <w:highlight w:val="none"/>
          <w:lang w:val="en-US" w:eastAsia="zh-CN"/>
        </w:rPr>
      </w:pPr>
      <w:bookmarkStart w:id="131" w:name="_Toc30840"/>
    </w:p>
    <w:p>
      <w:pPr>
        <w:pStyle w:val="3"/>
        <w:numPr>
          <w:ilvl w:val="-1"/>
          <w:numId w:val="0"/>
        </w:numPr>
        <w:spacing w:before="240" w:after="240"/>
        <w:ind w:left="0" w:leftChars="0" w:firstLine="0" w:firstLineChars="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131"/>
    </w:p>
    <w:p>
      <w:pPr>
        <w:rPr>
          <w:rFonts w:hint="default" w:ascii="Times New Roman" w:hAnsi="Times New Roman" w:eastAsia="宋体" w:cs="Times New Roman"/>
          <w:color w:val="auto"/>
          <w:highlight w:val="none"/>
          <w:lang w:val="en-US" w:eastAsia="zh-CN"/>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pPr>
        <w:rPr>
          <w:rFonts w:hint="default" w:ascii="Times New Roman" w:hAnsi="Times New Roman" w:eastAsia="宋体" w:cs="Times New Roman"/>
          <w:color w:val="auto"/>
          <w:highlight w:val="none"/>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20"/>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jc w:val="left"/>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20"/>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6</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服务期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安全目标</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响应保证金</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20"/>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服务期</w:t>
      </w:r>
      <w:r>
        <w:rPr>
          <w:rFonts w:hint="default" w:ascii="Times New Roman" w:hAnsi="Times New Roman" w:cs="Times New Roman"/>
          <w:color w:val="auto"/>
          <w:highlight w:val="none"/>
        </w:rPr>
        <w:t>、质量标准、安全目标前后不一致时，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132" w:name="_Toc21524_WPSOffice_Level2"/>
      <w:bookmarkStart w:id="133" w:name="_Toc218_WPSOffice_Level2"/>
      <w:bookmarkStart w:id="134" w:name="_Toc12245_WPSOffice_Level2"/>
      <w:r>
        <w:rPr>
          <w:rFonts w:hint="default" w:ascii="Times New Roman" w:hAnsi="Times New Roman" w:cs="Times New Roman"/>
          <w:color w:val="auto"/>
          <w:highlight w:val="none"/>
          <w:lang w:val="en-US" w:eastAsia="zh-CN"/>
        </w:rPr>
        <w:t>（一）采购项目基本情况</w:t>
      </w:r>
      <w:bookmarkEnd w:id="132"/>
      <w:bookmarkEnd w:id="133"/>
      <w:bookmarkEnd w:id="134"/>
    </w:p>
    <w:p>
      <w:pPr>
        <w:spacing w:line="440" w:lineRule="exact"/>
        <w:ind w:firstLine="420"/>
        <w:rPr>
          <w:rFonts w:hint="default" w:ascii="Times New Roman" w:hAnsi="Times New Roman" w:cs="Times New Roman"/>
          <w:color w:val="auto"/>
          <w:highlight w:val="none"/>
          <w:lang w:val="en-US" w:eastAsia="zh-CN"/>
        </w:rPr>
      </w:pPr>
      <w:bookmarkStart w:id="135" w:name="_Toc8414_WPSOffice_Level2"/>
      <w:bookmarkStart w:id="136" w:name="_Toc31322_WPSOffice_Level2"/>
      <w:bookmarkStart w:id="137" w:name="_Toc5856_WPSOffice_Level2"/>
      <w:r>
        <w:rPr>
          <w:rFonts w:hint="default" w:ascii="Times New Roman" w:hAnsi="Times New Roman" w:cs="Times New Roman"/>
          <w:color w:val="auto"/>
          <w:highlight w:val="none"/>
          <w:lang w:val="en-US" w:eastAsia="zh-CN"/>
        </w:rPr>
        <w:t>（二）采购过程回顾</w:t>
      </w:r>
      <w:bookmarkEnd w:id="135"/>
      <w:bookmarkEnd w:id="136"/>
      <w:bookmarkEnd w:id="137"/>
    </w:p>
    <w:p>
      <w:pPr>
        <w:spacing w:line="440" w:lineRule="exact"/>
        <w:ind w:firstLine="420"/>
        <w:rPr>
          <w:rFonts w:hint="default" w:ascii="Times New Roman" w:hAnsi="Times New Roman" w:cs="Times New Roman"/>
          <w:color w:val="auto"/>
          <w:highlight w:val="none"/>
          <w:lang w:val="en-US" w:eastAsia="zh-CN"/>
        </w:rPr>
      </w:pPr>
      <w:bookmarkStart w:id="138" w:name="_Toc15620_WPSOffice_Level2"/>
      <w:bookmarkStart w:id="139" w:name="_Toc1346_WPSOffice_Level2"/>
      <w:bookmarkStart w:id="140" w:name="_Toc2932_WPSOffice_Level2"/>
      <w:r>
        <w:rPr>
          <w:rFonts w:hint="default" w:ascii="Times New Roman" w:hAnsi="Times New Roman" w:cs="Times New Roman"/>
          <w:color w:val="auto"/>
          <w:highlight w:val="none"/>
          <w:lang w:val="en-US" w:eastAsia="zh-CN"/>
        </w:rPr>
        <w:t>（三）评审小组成员名单</w:t>
      </w:r>
      <w:bookmarkEnd w:id="138"/>
      <w:bookmarkEnd w:id="139"/>
      <w:bookmarkEnd w:id="140"/>
    </w:p>
    <w:p>
      <w:pPr>
        <w:spacing w:line="440" w:lineRule="exact"/>
        <w:ind w:firstLine="420"/>
        <w:rPr>
          <w:rFonts w:hint="default" w:ascii="Times New Roman" w:hAnsi="Times New Roman" w:cs="Times New Roman"/>
          <w:color w:val="auto"/>
          <w:highlight w:val="none"/>
          <w:lang w:val="en-US" w:eastAsia="zh-CN"/>
        </w:rPr>
      </w:pPr>
      <w:bookmarkStart w:id="141" w:name="_Toc14207_WPSOffice_Level2"/>
      <w:bookmarkStart w:id="142" w:name="_Toc32316_WPSOffice_Level2"/>
      <w:bookmarkStart w:id="143" w:name="_Toc14464_WPSOffice_Level2"/>
      <w:r>
        <w:rPr>
          <w:rFonts w:hint="default" w:ascii="Times New Roman" w:hAnsi="Times New Roman" w:cs="Times New Roman"/>
          <w:color w:val="auto"/>
          <w:highlight w:val="none"/>
          <w:lang w:val="en-US" w:eastAsia="zh-CN"/>
        </w:rPr>
        <w:t>（四）询比评审工作</w:t>
      </w:r>
      <w:bookmarkEnd w:id="141"/>
      <w:bookmarkEnd w:id="142"/>
      <w:bookmarkEnd w:id="143"/>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144" w:name="_Toc13397_WPSOffice_Level2"/>
      <w:bookmarkStart w:id="145" w:name="_Toc3913_WPSOffice_Level2"/>
      <w:bookmarkStart w:id="146" w:name="_Toc5114_WPSOffice_Level2"/>
      <w:r>
        <w:rPr>
          <w:rFonts w:hint="default" w:ascii="Times New Roman" w:hAnsi="Times New Roman" w:cs="Times New Roman"/>
          <w:color w:val="auto"/>
          <w:highlight w:val="none"/>
          <w:lang w:val="en-US" w:eastAsia="zh-CN"/>
        </w:rPr>
        <w:t>（五）需要说明的其他事项</w:t>
      </w:r>
      <w:bookmarkEnd w:id="144"/>
      <w:bookmarkEnd w:id="145"/>
      <w:bookmarkEnd w:id="146"/>
    </w:p>
    <w:p>
      <w:pPr>
        <w:spacing w:line="440" w:lineRule="exact"/>
        <w:ind w:firstLine="420"/>
        <w:rPr>
          <w:rFonts w:hint="default" w:ascii="Times New Roman" w:hAnsi="Times New Roman" w:cs="Times New Roman"/>
          <w:color w:val="auto"/>
          <w:highlight w:val="none"/>
          <w:lang w:val="en-US" w:eastAsia="zh-CN"/>
        </w:rPr>
      </w:pPr>
      <w:bookmarkStart w:id="147" w:name="_Toc23800_WPSOffice_Level2"/>
      <w:bookmarkStart w:id="148" w:name="_Toc3031_WPSOffice_Level2"/>
      <w:bookmarkStart w:id="149" w:name="_Toc8934_WPSOffice_Level2"/>
      <w:r>
        <w:rPr>
          <w:rFonts w:hint="default" w:ascii="Times New Roman" w:hAnsi="Times New Roman" w:cs="Times New Roman"/>
          <w:color w:val="auto"/>
          <w:highlight w:val="none"/>
          <w:lang w:val="en-US" w:eastAsia="zh-CN"/>
        </w:rPr>
        <w:t>（六）评审附表</w:t>
      </w:r>
      <w:bookmarkEnd w:id="147"/>
      <w:bookmarkEnd w:id="148"/>
      <w:bookmarkEnd w:id="149"/>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2"/>
        <w:rPr>
          <w:rFonts w:hint="default" w:ascii="Times New Roman" w:hAnsi="Times New Roman"/>
          <w:color w:val="auto"/>
          <w:highlight w:val="none"/>
        </w:rPr>
      </w:pPr>
    </w:p>
    <w:p>
      <w:pPr>
        <w:widowControl/>
        <w:ind w:firstLine="0" w:firstLineChars="0"/>
        <w:jc w:val="left"/>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pStyle w:val="3"/>
        <w:numPr>
          <w:ilvl w:val="-1"/>
          <w:numId w:val="0"/>
        </w:numPr>
        <w:spacing w:before="240" w:after="240"/>
        <w:ind w:left="0" w:leftChars="0" w:firstLine="0" w:firstLineChars="0"/>
        <w:rPr>
          <w:rFonts w:hint="default" w:ascii="Times New Roman" w:hAnsi="Times New Roman" w:eastAsia="宋体" w:cs="Times New Roman"/>
          <w:color w:val="auto"/>
          <w:highlight w:val="none"/>
        </w:rPr>
      </w:pPr>
      <w:bookmarkStart w:id="150" w:name="_Toc19448"/>
      <w:r>
        <w:rPr>
          <w:rFonts w:hint="eastAsia" w:ascii="Times New Roman" w:hAnsi="Times New Roman" w:eastAsia="宋体" w:cs="Times New Roman"/>
          <w:color w:val="auto"/>
          <w:highlight w:val="none"/>
          <w:lang w:val="en-US" w:eastAsia="zh-CN"/>
        </w:rPr>
        <w:t xml:space="preserve">第四章 </w:t>
      </w:r>
      <w:r>
        <w:rPr>
          <w:rFonts w:hint="default" w:ascii="Times New Roman" w:hAnsi="Times New Roman" w:eastAsia="宋体" w:cs="Times New Roman"/>
          <w:color w:val="auto"/>
          <w:highlight w:val="none"/>
          <w:lang w:val="en-US" w:eastAsia="zh-CN"/>
        </w:rPr>
        <w:t>合同内容</w:t>
      </w:r>
      <w:bookmarkEnd w:id="150"/>
    </w:p>
    <w:p>
      <w:pPr>
        <w:rPr>
          <w:rFonts w:hint="default" w:ascii="Times New Roman" w:hAnsi="Times New Roman" w:cs="Times New Roman"/>
          <w:color w:val="auto"/>
          <w:highlight w:val="none"/>
          <w:u w:val="single"/>
        </w:rPr>
      </w:pPr>
      <w:bookmarkStart w:id="151" w:name="_bookmark259"/>
      <w:bookmarkEnd w:id="151"/>
      <w:r>
        <w:rPr>
          <w:rFonts w:hint="default" w:ascii="Times New Roman" w:hAnsi="Times New Roman" w:cs="Times New Roman"/>
          <w:color w:val="auto"/>
          <w:highlight w:val="none"/>
          <w:u w:val="single"/>
        </w:rPr>
        <w:br w:type="page"/>
      </w:r>
    </w:p>
    <w:p>
      <w:pPr>
        <w:jc w:val="center"/>
        <w:rPr>
          <w:rFonts w:ascii="Times New Roman" w:hAnsi="Times New Roman" w:eastAsia="仿宋_GB2312" w:cs="Times New Roman"/>
          <w:b/>
          <w:bCs/>
          <w:sz w:val="48"/>
          <w:szCs w:val="48"/>
          <w:highlight w:val="none"/>
        </w:rPr>
      </w:pPr>
      <w:r>
        <w:rPr>
          <w:rFonts w:ascii="Times New Roman" w:hAnsi="Times New Roman" w:eastAsia="仿宋_GB2312" w:cs="Times New Roman"/>
          <w:b/>
          <w:bCs/>
          <w:sz w:val="48"/>
          <w:szCs w:val="48"/>
          <w:highlight w:val="none"/>
        </w:rPr>
        <w:t>安徽省驿达高速公路服务区</w:t>
      </w:r>
    </w:p>
    <w:p>
      <w:pPr>
        <w:jc w:val="center"/>
        <w:rPr>
          <w:rFonts w:ascii="Times New Roman" w:hAnsi="Times New Roman" w:eastAsia="仿宋_GB2312" w:cs="Times New Roman"/>
          <w:b/>
          <w:bCs/>
          <w:sz w:val="48"/>
          <w:szCs w:val="48"/>
          <w:highlight w:val="none"/>
        </w:rPr>
      </w:pPr>
      <w:r>
        <w:rPr>
          <w:rFonts w:ascii="Times New Roman" w:hAnsi="Times New Roman" w:eastAsia="仿宋_GB2312" w:cs="Times New Roman"/>
          <w:b/>
          <w:bCs/>
          <w:sz w:val="48"/>
          <w:szCs w:val="48"/>
          <w:highlight w:val="none"/>
        </w:rPr>
        <w:t>经营管理有限公司</w:t>
      </w:r>
      <w:r>
        <w:rPr>
          <w:rFonts w:hint="eastAsia" w:ascii="Times New Roman" w:hAnsi="Times New Roman" w:eastAsia="仿宋_GB2312" w:cs="Times New Roman"/>
          <w:b/>
          <w:bCs/>
          <w:sz w:val="48"/>
          <w:szCs w:val="48"/>
          <w:highlight w:val="none"/>
          <w:lang w:val="en-US" w:eastAsia="zh-CN"/>
        </w:rPr>
        <w:t>八公山</w:t>
      </w:r>
      <w:r>
        <w:rPr>
          <w:rFonts w:ascii="Times New Roman" w:hAnsi="Times New Roman" w:eastAsia="仿宋_GB2312" w:cs="Times New Roman"/>
          <w:b/>
          <w:bCs/>
          <w:sz w:val="48"/>
          <w:szCs w:val="48"/>
          <w:highlight w:val="none"/>
        </w:rPr>
        <w:t>服务区</w:t>
      </w:r>
    </w:p>
    <w:p>
      <w:pPr>
        <w:jc w:val="center"/>
        <w:rPr>
          <w:rFonts w:ascii="Times New Roman" w:hAnsi="Times New Roman" w:eastAsia="仿宋_GB2312" w:cs="Times New Roman"/>
          <w:b/>
          <w:bCs/>
          <w:sz w:val="48"/>
          <w:szCs w:val="48"/>
          <w:highlight w:val="none"/>
        </w:rPr>
      </w:pPr>
      <w:r>
        <w:rPr>
          <w:rStyle w:val="37"/>
          <w:rFonts w:ascii="Times New Roman" w:hAnsi="Times New Roman" w:eastAsia="仿宋_GB2312" w:cs="Times New Roman"/>
          <w:color w:val="000000" w:themeColor="text1"/>
          <w:sz w:val="48"/>
          <w:szCs w:val="48"/>
          <w:highlight w:val="none"/>
          <w14:textFill>
            <w14:solidFill>
              <w14:schemeClr w14:val="tx1"/>
            </w14:solidFill>
          </w14:textFill>
        </w:rPr>
        <w:t>服务区垃圾清运处理合同</w:t>
      </w:r>
    </w:p>
    <w:p>
      <w:pPr>
        <w:jc w:val="center"/>
        <w:rPr>
          <w:rFonts w:ascii="Times New Roman" w:hAnsi="Times New Roman" w:eastAsia="仿宋_GB2312" w:cs="Times New Roman"/>
          <w:sz w:val="36"/>
          <w:szCs w:val="36"/>
          <w:highlight w:val="none"/>
          <w:u w:val="single"/>
        </w:rPr>
      </w:pPr>
      <w:r>
        <w:rPr>
          <w:rFonts w:ascii="Times New Roman" w:hAnsi="Times New Roman" w:eastAsia="仿宋_GB2312" w:cs="Times New Roman"/>
          <w:b/>
          <w:bCs/>
          <w:sz w:val="36"/>
          <w:szCs w:val="36"/>
          <w:highlight w:val="none"/>
        </w:rPr>
        <w:t>合同编号：</w:t>
      </w:r>
    </w:p>
    <w:p>
      <w:pPr>
        <w:spacing w:line="620" w:lineRule="exact"/>
        <w:jc w:val="center"/>
        <w:rPr>
          <w:rFonts w:ascii="Times New Roman" w:hAnsi="Times New Roman" w:eastAsia="仿宋_GB2312" w:cs="Times New Roman"/>
          <w:b/>
          <w:spacing w:val="60"/>
          <w:sz w:val="44"/>
          <w:szCs w:val="44"/>
          <w:highlight w:val="none"/>
        </w:rPr>
      </w:pPr>
    </w:p>
    <w:p>
      <w:pPr>
        <w:spacing w:line="1100" w:lineRule="exact"/>
        <w:jc w:val="center"/>
        <w:rPr>
          <w:rFonts w:ascii="Times New Roman" w:hAnsi="Times New Roman" w:eastAsia="仿宋_GB2312" w:cs="Times New Roman"/>
          <w:b/>
          <w:spacing w:val="60"/>
          <w:sz w:val="84"/>
          <w:szCs w:val="84"/>
          <w:highlight w:val="none"/>
        </w:rPr>
      </w:pPr>
    </w:p>
    <w:p>
      <w:pPr>
        <w:spacing w:line="1100" w:lineRule="exact"/>
        <w:jc w:val="center"/>
        <w:rPr>
          <w:rFonts w:ascii="Times New Roman" w:hAnsi="Times New Roman" w:eastAsia="仿宋_GB2312" w:cs="Times New Roman"/>
          <w:b/>
          <w:spacing w:val="60"/>
          <w:sz w:val="84"/>
          <w:szCs w:val="84"/>
          <w:highlight w:val="none"/>
        </w:rPr>
      </w:pPr>
      <w:r>
        <w:rPr>
          <w:rFonts w:ascii="Times New Roman" w:hAnsi="Times New Roman" w:eastAsia="仿宋_GB2312" w:cs="Times New Roman"/>
          <w:b/>
          <w:spacing w:val="60"/>
          <w:sz w:val="84"/>
          <w:szCs w:val="84"/>
          <w:highlight w:val="none"/>
        </w:rPr>
        <w:t>合</w:t>
      </w:r>
    </w:p>
    <w:p>
      <w:pPr>
        <w:spacing w:line="1100" w:lineRule="exact"/>
        <w:jc w:val="center"/>
        <w:rPr>
          <w:rFonts w:ascii="Times New Roman" w:hAnsi="Times New Roman" w:eastAsia="仿宋_GB2312" w:cs="Times New Roman"/>
          <w:b/>
          <w:spacing w:val="60"/>
          <w:sz w:val="84"/>
          <w:szCs w:val="84"/>
          <w:highlight w:val="none"/>
        </w:rPr>
      </w:pPr>
    </w:p>
    <w:p>
      <w:pPr>
        <w:spacing w:line="1100" w:lineRule="exact"/>
        <w:jc w:val="center"/>
        <w:rPr>
          <w:rFonts w:ascii="Times New Roman" w:hAnsi="Times New Roman" w:eastAsia="仿宋_GB2312" w:cs="Times New Roman"/>
          <w:b/>
          <w:spacing w:val="60"/>
          <w:sz w:val="84"/>
          <w:szCs w:val="84"/>
          <w:highlight w:val="none"/>
        </w:rPr>
      </w:pPr>
      <w:r>
        <w:rPr>
          <w:rFonts w:ascii="Times New Roman" w:hAnsi="Times New Roman" w:eastAsia="仿宋_GB2312" w:cs="Times New Roman"/>
          <w:b/>
          <w:spacing w:val="60"/>
          <w:sz w:val="84"/>
          <w:szCs w:val="84"/>
          <w:highlight w:val="none"/>
        </w:rPr>
        <w:t>同</w:t>
      </w:r>
    </w:p>
    <w:p>
      <w:pPr>
        <w:spacing w:line="1100" w:lineRule="exact"/>
        <w:jc w:val="center"/>
        <w:rPr>
          <w:rFonts w:ascii="Times New Roman" w:hAnsi="Times New Roman" w:eastAsia="仿宋_GB2312" w:cs="Times New Roman"/>
          <w:b/>
          <w:spacing w:val="60"/>
          <w:sz w:val="84"/>
          <w:szCs w:val="84"/>
          <w:highlight w:val="none"/>
        </w:rPr>
      </w:pPr>
    </w:p>
    <w:p>
      <w:pPr>
        <w:spacing w:line="1100" w:lineRule="exact"/>
        <w:jc w:val="center"/>
        <w:rPr>
          <w:rFonts w:ascii="Times New Roman" w:hAnsi="Times New Roman" w:eastAsia="仿宋_GB2312" w:cs="Times New Roman"/>
          <w:sz w:val="44"/>
          <w:szCs w:val="44"/>
          <w:highlight w:val="none"/>
        </w:rPr>
      </w:pPr>
      <w:r>
        <w:rPr>
          <w:rFonts w:ascii="Times New Roman" w:hAnsi="Times New Roman" w:eastAsia="仿宋_GB2312" w:cs="Times New Roman"/>
          <w:b/>
          <w:spacing w:val="60"/>
          <w:sz w:val="84"/>
          <w:szCs w:val="84"/>
          <w:highlight w:val="none"/>
        </w:rPr>
        <w:t>书</w:t>
      </w:r>
    </w:p>
    <w:p>
      <w:pPr>
        <w:jc w:val="left"/>
        <w:rPr>
          <w:rFonts w:ascii="Times New Roman" w:hAnsi="Times New Roman" w:eastAsia="仿宋_GB2312" w:cs="Times New Roman"/>
          <w:sz w:val="44"/>
          <w:szCs w:val="44"/>
          <w:highlight w:val="none"/>
        </w:rPr>
      </w:pPr>
    </w:p>
    <w:p>
      <w:pPr>
        <w:ind w:firstLine="643" w:firstLineChars="200"/>
        <w:jc w:val="left"/>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甲方：</w:t>
      </w:r>
    </w:p>
    <w:p>
      <w:pPr>
        <w:ind w:firstLine="660"/>
        <w:rPr>
          <w:rFonts w:ascii="Times New Roman" w:hAnsi="Times New Roman" w:eastAsia="仿宋_GB2312" w:cs="Times New Roman"/>
          <w:b/>
          <w:bCs/>
          <w:sz w:val="32"/>
          <w:szCs w:val="32"/>
          <w:highlight w:val="none"/>
          <w:u w:val="single"/>
        </w:rPr>
      </w:pPr>
      <w:r>
        <w:rPr>
          <w:rFonts w:ascii="Times New Roman" w:hAnsi="Times New Roman" w:eastAsia="仿宋_GB2312" w:cs="Times New Roman"/>
          <w:b/>
          <w:bCs/>
          <w:sz w:val="32"/>
          <w:szCs w:val="32"/>
          <w:highlight w:val="none"/>
        </w:rPr>
        <w:t>乙方：</w:t>
      </w:r>
    </w:p>
    <w:p>
      <w:pPr>
        <w:ind w:firstLine="660"/>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签订日期：</w:t>
      </w:r>
    </w:p>
    <w:p>
      <w:pPr>
        <w:ind w:firstLine="660"/>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签订地点：</w:t>
      </w:r>
    </w:p>
    <w:p>
      <w:pPr>
        <w:pStyle w:val="2"/>
        <w:rPr>
          <w:rFonts w:ascii="Times New Roman" w:hAnsi="Times New Roman" w:eastAsia="仿宋_GB2312" w:cs="Times New Roman"/>
          <w:b/>
          <w:bCs/>
          <w:sz w:val="32"/>
          <w:szCs w:val="32"/>
          <w:highlight w:val="none"/>
        </w:rPr>
      </w:pPr>
    </w:p>
    <w:p>
      <w:pPr>
        <w:pStyle w:val="2"/>
        <w:rPr>
          <w:rFonts w:ascii="Times New Roman" w:hAnsi="Times New Roman" w:eastAsia="仿宋_GB2312" w:cs="Times New Roman"/>
          <w:b/>
          <w:bCs/>
          <w:sz w:val="32"/>
          <w:szCs w:val="32"/>
          <w:highlight w:val="none"/>
        </w:rPr>
      </w:pPr>
    </w:p>
    <w:p>
      <w:pPr>
        <w:pStyle w:val="2"/>
        <w:rPr>
          <w:rFonts w:hint="eastAsia" w:ascii="Times New Roman" w:hAnsi="Times New Roman" w:eastAsia="仿宋_GB2312" w:cs="Times New Roman"/>
          <w:b/>
          <w:bCs/>
          <w:sz w:val="32"/>
          <w:szCs w:val="32"/>
          <w:highlight w:val="none"/>
        </w:rPr>
      </w:pPr>
    </w:p>
    <w:p>
      <w:pPr>
        <w:ind w:firstLine="660"/>
        <w:rPr>
          <w:rFonts w:ascii="Times New Roman" w:hAnsi="Times New Roman" w:eastAsia="仿宋_GB2312" w:cs="Times New Roman"/>
          <w:b/>
          <w:bCs/>
          <w:sz w:val="32"/>
          <w:szCs w:val="32"/>
          <w:highlight w:val="none"/>
        </w:rPr>
      </w:pPr>
    </w:p>
    <w:p>
      <w:pPr>
        <w:jc w:val="center"/>
        <w:rPr>
          <w:rStyle w:val="37"/>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Style w:val="37"/>
          <w:rFonts w:ascii="Times New Roman" w:hAnsi="Times New Roman" w:eastAsia="仿宋_GB2312" w:cs="Times New Roman"/>
          <w:color w:val="000000" w:themeColor="text1"/>
          <w:sz w:val="32"/>
          <w:szCs w:val="32"/>
          <w:highlight w:val="none"/>
          <w14:textFill>
            <w14:solidFill>
              <w14:schemeClr w14:val="tx1"/>
            </w14:solidFill>
          </w14:textFill>
        </w:rPr>
        <w:t>服务区垃圾清运处理合同</w:t>
      </w:r>
    </w:p>
    <w:p>
      <w:pPr>
        <w:ind w:firstLine="0" w:firstLineChars="0"/>
        <w:jc w:val="left"/>
        <w:rPr>
          <w:rFonts w:hint="eastAsia" w:ascii="Times New Roman" w:hAnsi="Times New Roman" w:eastAsia="仿宋_GB2312" w:cs="Times New Roman"/>
          <w:b w:val="0"/>
          <w:color w:val="000000" w:themeColor="text1"/>
          <w:kern w:val="2"/>
          <w:sz w:val="28"/>
          <w:szCs w:val="28"/>
          <w:highlight w:val="none"/>
          <w:lang w:eastAsia="zh-CN"/>
          <w14:textFill>
            <w14:solidFill>
              <w14:schemeClr w14:val="tx1"/>
            </w14:solidFill>
          </w14:textFill>
        </w:rPr>
      </w:pPr>
    </w:p>
    <w:p>
      <w:pPr>
        <w:ind w:firstLine="0" w:firstLineChars="0"/>
        <w:jc w:val="left"/>
        <w:rPr>
          <w:rFonts w:ascii="Times New Roman" w:hAnsi="Times New Roman" w:eastAsia="仿宋_GB2312" w:cs="Times New Roman"/>
          <w:color w:val="000000" w:themeColor="text1"/>
          <w:sz w:val="28"/>
          <w:szCs w:val="28"/>
          <w:highlight w:val="none"/>
          <w:u w:val="single"/>
          <w14:textFill>
            <w14:solidFill>
              <w14:schemeClr w14:val="tx1"/>
            </w14:solidFill>
          </w14:textFill>
        </w:rPr>
      </w:pPr>
      <w:r>
        <w:rPr>
          <w:rFonts w:hint="default" w:ascii="Times New Roman" w:hAnsi="Times New Roman" w:eastAsia="仿宋_GB2312" w:cs="Times New Roman"/>
          <w:b/>
          <w:bCs/>
          <w:color w:val="000000" w:themeColor="text1"/>
          <w:kern w:val="2"/>
          <w:sz w:val="28"/>
          <w:szCs w:val="28"/>
          <w:highlight w:val="none"/>
          <w14:textFill>
            <w14:solidFill>
              <w14:schemeClr w14:val="tx1"/>
            </w14:solidFill>
          </w14:textFill>
        </w:rPr>
        <w:t>甲方</w:t>
      </w:r>
      <w:r>
        <w:rPr>
          <w:rFonts w:ascii="Times New Roman" w:hAnsi="Times New Roman" w:eastAsia="仿宋_GB2312" w:cs="Times New Roman"/>
          <w:b/>
          <w:bCs/>
          <w:color w:val="000000" w:themeColor="text1"/>
          <w:kern w:val="2"/>
          <w:sz w:val="28"/>
          <w:szCs w:val="28"/>
          <w:highlight w:val="none"/>
          <w14:textFill>
            <w14:solidFill>
              <w14:schemeClr w14:val="tx1"/>
            </w14:solidFill>
          </w14:textFill>
        </w:rPr>
        <w:t>:</w:t>
      </w:r>
      <w:r>
        <w:rPr>
          <w:rFonts w:ascii="Times New Roman" w:hAnsi="Times New Roman" w:eastAsia="仿宋_GB2312" w:cs="Times New Roman"/>
          <w:b/>
          <w:color w:val="000000" w:themeColor="text1"/>
          <w:sz w:val="28"/>
          <w:szCs w:val="28"/>
          <w:highlight w:val="none"/>
          <w:u w:val="single"/>
          <w14:textFill>
            <w14:solidFill>
              <w14:schemeClr w14:val="tx1"/>
            </w14:solidFill>
          </w14:textFill>
        </w:rPr>
        <w:t>安徽省驿达高速公路服务区经营管理有限公司</w:t>
      </w:r>
    </w:p>
    <w:p>
      <w:pPr>
        <w:jc w:val="left"/>
        <w:rPr>
          <w:rFonts w:hint="eastAsia" w:ascii="Times New Roman" w:hAnsi="Times New Roman" w:eastAsia="仿宋_GB2312" w:cs="Times New Roman"/>
          <w:b/>
          <w:bCs/>
          <w:color w:val="000000" w:themeColor="text1"/>
          <w:kern w:val="2"/>
          <w:sz w:val="28"/>
          <w:szCs w:val="28"/>
          <w:highlight w:val="none"/>
          <w:lang w:eastAsia="zh-CN"/>
          <w14:textFill>
            <w14:solidFill>
              <w14:schemeClr w14:val="tx1"/>
            </w14:solidFill>
          </w14:textFill>
        </w:rPr>
      </w:pPr>
    </w:p>
    <w:p>
      <w:pPr>
        <w:jc w:val="left"/>
        <w:rPr>
          <w:rFonts w:hint="eastAsia" w:ascii="Times New Roman" w:hAnsi="Times New Roman" w:eastAsia="仿宋_GB2312" w:cs="Times New Roman"/>
          <w:b w:val="0"/>
          <w:color w:val="000000" w:themeColor="text1"/>
          <w:kern w:val="2"/>
          <w:sz w:val="28"/>
          <w:szCs w:val="28"/>
          <w:highlight w:val="none"/>
          <w:lang w:eastAsia="zh-CN"/>
          <w14:textFill>
            <w14:solidFill>
              <w14:schemeClr w14:val="tx1"/>
            </w14:solidFill>
          </w14:textFill>
        </w:rPr>
      </w:pPr>
      <w:r>
        <w:rPr>
          <w:rFonts w:ascii="Times New Roman" w:hAnsi="Times New Roman" w:eastAsia="仿宋_GB2312" w:cs="Times New Roman"/>
          <w:b/>
          <w:bCs/>
          <w:color w:val="000000" w:themeColor="text1"/>
          <w:kern w:val="2"/>
          <w:sz w:val="28"/>
          <w:szCs w:val="28"/>
          <w:highlight w:val="none"/>
          <w14:textFill>
            <w14:solidFill>
              <w14:schemeClr w14:val="tx1"/>
            </w14:solidFill>
          </w14:textFill>
        </w:rPr>
        <w:t>乙方:</w:t>
      </w:r>
      <w:r>
        <w:rPr>
          <w:rFonts w:hint="eastAsia" w:ascii="Times New Roman" w:hAnsi="Times New Roman" w:eastAsia="仿宋_GB2312" w:cs="Times New Roman"/>
          <w:b w:val="0"/>
          <w:bCs/>
          <w:color w:val="000000" w:themeColor="text1"/>
          <w:sz w:val="28"/>
          <w:szCs w:val="28"/>
          <w:highlight w:val="none"/>
          <w:u w:val="single"/>
          <w14:textFill>
            <w14:solidFill>
              <w14:schemeClr w14:val="tx1"/>
            </w14:solidFill>
          </w14:textFill>
        </w:rPr>
        <w:t xml:space="preserve">                                        </w:t>
      </w:r>
    </w:p>
    <w:p>
      <w:pPr>
        <w:ind w:firstLine="560" w:firstLineChars="200"/>
        <w:jc w:val="left"/>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甲乙双方本着平等自愿和互惠互利的原则，依据《</w:t>
      </w:r>
      <w:r>
        <w:rPr>
          <w:rFonts w:hint="eastAsia" w:ascii="Times New Roman" w:hAnsi="Times New Roman" w:eastAsia="仿宋_GB2312" w:cs="Times New Roman"/>
          <w:b w:val="0"/>
          <w:color w:val="000000" w:themeColor="text1"/>
          <w:kern w:val="2"/>
          <w:sz w:val="28"/>
          <w:szCs w:val="28"/>
          <w:highlight w:val="none"/>
          <w:lang w:val="en-US" w:eastAsia="zh-CN"/>
          <w14:textFill>
            <w14:solidFill>
              <w14:schemeClr w14:val="tx1"/>
            </w14:solidFill>
          </w14:textFill>
        </w:rPr>
        <w:t>民法典</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》及相关法律法规的规定，约定由乙方承担甲方固体垃圾清运处理工作，经双方友好协商达成如下协议:</w:t>
      </w:r>
    </w:p>
    <w:p>
      <w:pPr>
        <w:ind w:firstLine="562" w:firstLineChars="200"/>
        <w:jc w:val="left"/>
        <w:rPr>
          <w:rFonts w:hint="eastAsia" w:ascii="Times New Roman" w:hAnsi="Times New Roman" w:eastAsia="仿宋_GB2312" w:cs="Times New Roman"/>
          <w:b/>
          <w:bCs/>
          <w:color w:val="000000" w:themeColor="text1"/>
          <w:kern w:val="2"/>
          <w:sz w:val="28"/>
          <w:szCs w:val="28"/>
          <w:highlight w:val="none"/>
          <w:lang w:eastAsia="zh-CN"/>
          <w14:textFill>
            <w14:solidFill>
              <w14:schemeClr w14:val="tx1"/>
            </w14:solidFill>
          </w14:textFill>
        </w:rPr>
      </w:pPr>
      <w:r>
        <w:rPr>
          <w:rFonts w:ascii="Times New Roman" w:hAnsi="Times New Roman" w:eastAsia="仿宋_GB2312" w:cs="Times New Roman"/>
          <w:b/>
          <w:bCs/>
          <w:color w:val="000000" w:themeColor="text1"/>
          <w:kern w:val="2"/>
          <w:sz w:val="28"/>
          <w:szCs w:val="28"/>
          <w:highlight w:val="none"/>
          <w14:textFill>
            <w14:solidFill>
              <w14:schemeClr w14:val="tx1"/>
            </w14:solidFill>
          </w14:textFill>
        </w:rPr>
        <w:t>一、范围及内容</w:t>
      </w:r>
    </w:p>
    <w:p>
      <w:pPr>
        <w:numPr>
          <w:ilvl w:val="0"/>
          <w:numId w:val="4"/>
        </w:numPr>
        <w:ind w:firstLine="560" w:firstLineChars="200"/>
        <w:jc w:val="left"/>
        <w:rPr>
          <w:rFonts w:ascii="Times New Roman" w:hAnsi="Times New Roman" w:eastAsia="仿宋_GB2312" w:cs="Times New Roman"/>
          <w:b w:val="0"/>
          <w:color w:val="000000" w:themeColor="text1"/>
          <w:kern w:val="2"/>
          <w:sz w:val="28"/>
          <w:szCs w:val="28"/>
          <w:highlight w:val="none"/>
          <w14:textFill>
            <w14:solidFill>
              <w14:schemeClr w14:val="tx1"/>
            </w14:solidFill>
          </w14:textFill>
        </w:rPr>
      </w:pP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乙方为甲方所属</w:t>
      </w:r>
      <w:r>
        <w:rPr>
          <w:rFonts w:hint="eastAsia" w:ascii="Times New Roman" w:hAnsi="Times New Roman" w:eastAsia="仿宋_GB2312" w:cs="Times New Roman"/>
          <w:b w:val="0"/>
          <w:color w:val="000000" w:themeColor="text1"/>
          <w:kern w:val="2"/>
          <w:sz w:val="28"/>
          <w:szCs w:val="28"/>
          <w:highlight w:val="none"/>
          <w:lang w:val="en-US" w:eastAsia="zh-CN"/>
          <w14:textFill>
            <w14:solidFill>
              <w14:schemeClr w14:val="tx1"/>
            </w14:solidFill>
          </w14:textFill>
        </w:rPr>
        <w:t xml:space="preserve"> </w:t>
      </w:r>
      <w:r>
        <w:rPr>
          <w:rFonts w:hint="default" w:ascii="Times New Roman" w:hAnsi="Times New Roman" w:eastAsia="仿宋_GB2312" w:cs="Times New Roman"/>
          <w:b w:val="0"/>
          <w:color w:val="000000" w:themeColor="text1"/>
          <w:kern w:val="2"/>
          <w:sz w:val="28"/>
          <w:szCs w:val="28"/>
          <w:highlight w:val="none"/>
          <w:u w:val="single"/>
          <w14:textFill>
            <w14:solidFill>
              <w14:schemeClr w14:val="tx1"/>
            </w14:solidFill>
          </w14:textFill>
        </w:rPr>
        <w:t>（地点）</w:t>
      </w:r>
      <w:r>
        <w:rPr>
          <w:rFonts w:hint="eastAsia" w:ascii="Times New Roman" w:hAnsi="Times New Roman" w:eastAsia="仿宋_GB2312" w:cs="Times New Roman"/>
          <w:b w:val="0"/>
          <w:color w:val="000000" w:themeColor="text1"/>
          <w:kern w:val="2"/>
          <w:sz w:val="28"/>
          <w:szCs w:val="28"/>
          <w:highlight w:val="none"/>
          <w:u w:val="single"/>
          <w:lang w:val="en-US" w:eastAsia="zh-CN"/>
          <w14:textFill>
            <w14:solidFill>
              <w14:schemeClr w14:val="tx1"/>
            </w14:solidFill>
          </w14:textFill>
        </w:rPr>
        <w:t xml:space="preserve"> </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所有固体生活垃圾厨余垃圾的清运承包商，乙方按</w:t>
      </w:r>
      <w:r>
        <w:rPr>
          <w:rFonts w:hint="default" w:ascii="Times New Roman" w:hAnsi="Times New Roman" w:eastAsia="仿宋_GB2312" w:cs="Times New Roman"/>
          <w:b w:val="0"/>
          <w:color w:val="000000" w:themeColor="text1"/>
          <w:kern w:val="2"/>
          <w:sz w:val="28"/>
          <w:szCs w:val="28"/>
          <w:highlight w:val="none"/>
          <w14:textFill>
            <w14:solidFill>
              <w14:schemeClr w14:val="tx1"/>
            </w14:solidFill>
          </w14:textFill>
        </w:rPr>
        <w:t>法律法规相</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关规定</w:t>
      </w:r>
      <w:r>
        <w:rPr>
          <w:rFonts w:hint="default" w:ascii="Times New Roman" w:hAnsi="Times New Roman" w:eastAsia="仿宋_GB2312" w:cs="Times New Roman"/>
          <w:b w:val="0"/>
          <w:color w:val="000000" w:themeColor="text1"/>
          <w:kern w:val="2"/>
          <w:sz w:val="28"/>
          <w:szCs w:val="28"/>
          <w:highlight w:val="none"/>
          <w14:textFill>
            <w14:solidFill>
              <w14:schemeClr w14:val="tx1"/>
            </w14:solidFill>
          </w14:textFill>
        </w:rPr>
        <w:t>妥善</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清运处理。</w:t>
      </w:r>
    </w:p>
    <w:p>
      <w:pPr>
        <w:numPr>
          <w:ilvl w:val="0"/>
          <w:numId w:val="4"/>
        </w:numPr>
        <w:ind w:firstLine="560" w:firstLineChars="200"/>
        <w:jc w:val="left"/>
        <w:rPr>
          <w:rFonts w:ascii="Times New Roman" w:hAnsi="Times New Roman" w:eastAsia="仿宋_GB2312" w:cs="Times New Roman"/>
          <w:b w:val="0"/>
          <w:color w:val="000000" w:themeColor="text1"/>
          <w:kern w:val="2"/>
          <w:sz w:val="28"/>
          <w:szCs w:val="28"/>
          <w:highlight w:val="none"/>
          <w14:textFill>
            <w14:solidFill>
              <w14:schemeClr w14:val="tx1"/>
            </w14:solidFill>
          </w14:textFill>
        </w:rPr>
      </w:pPr>
      <w:r>
        <w:rPr>
          <w:rFonts w:hint="eastAsia" w:ascii="Times New Roman" w:hAnsi="Times New Roman" w:eastAsia="仿宋_GB2312" w:cs="Times New Roman"/>
          <w:b w:val="0"/>
          <w:color w:val="000000" w:themeColor="text1"/>
          <w:kern w:val="2"/>
          <w:sz w:val="28"/>
          <w:szCs w:val="28"/>
          <w:highlight w:val="none"/>
          <w:lang w:val="en-US" w:eastAsia="zh-CN"/>
          <w14:textFill>
            <w14:solidFill>
              <w14:schemeClr w14:val="tx1"/>
            </w14:solidFill>
          </w14:textFill>
        </w:rPr>
        <w:t>清运频次：乙方需做到每天至少清运</w:t>
      </w:r>
      <w:r>
        <w:rPr>
          <w:rFonts w:hint="eastAsia" w:ascii="Times New Roman" w:hAnsi="Times New Roman" w:eastAsia="仿宋_GB2312" w:cs="Times New Roman"/>
          <w:b w:val="0"/>
          <w:color w:val="000000" w:themeColor="text1"/>
          <w:kern w:val="2"/>
          <w:sz w:val="28"/>
          <w:szCs w:val="28"/>
          <w:highlight w:val="none"/>
          <w:u w:val="single"/>
          <w:lang w:val="en-US" w:eastAsia="zh-CN"/>
          <w14:textFill>
            <w14:solidFill>
              <w14:schemeClr w14:val="tx1"/>
            </w14:solidFill>
          </w14:textFill>
        </w:rPr>
        <w:t xml:space="preserve">   </w:t>
      </w:r>
      <w:r>
        <w:rPr>
          <w:rFonts w:hint="eastAsia" w:ascii="Times New Roman" w:hAnsi="Times New Roman" w:eastAsia="仿宋_GB2312" w:cs="Times New Roman"/>
          <w:b w:val="0"/>
          <w:color w:val="000000" w:themeColor="text1"/>
          <w:kern w:val="2"/>
          <w:sz w:val="28"/>
          <w:szCs w:val="28"/>
          <w:highlight w:val="none"/>
          <w:lang w:val="en-US" w:eastAsia="zh-CN"/>
          <w14:textFill>
            <w14:solidFill>
              <w14:schemeClr w14:val="tx1"/>
            </w14:solidFill>
          </w14:textFill>
        </w:rPr>
        <w:t>次垃圾，确保做到垃圾日产日清。</w:t>
      </w:r>
    </w:p>
    <w:p>
      <w:pPr>
        <w:numPr>
          <w:ilvl w:val="0"/>
          <w:numId w:val="4"/>
        </w:numPr>
        <w:ind w:firstLine="560" w:firstLineChars="200"/>
        <w:jc w:val="left"/>
        <w:rPr>
          <w:rFonts w:ascii="Times New Roman" w:hAnsi="Times New Roman" w:eastAsia="仿宋_GB2312" w:cs="Times New Roman"/>
          <w:b w:val="0"/>
          <w:color w:val="000000" w:themeColor="text1"/>
          <w:kern w:val="2"/>
          <w:sz w:val="28"/>
          <w:szCs w:val="28"/>
          <w:highlight w:val="none"/>
          <w14:textFill>
            <w14:solidFill>
              <w14:schemeClr w14:val="tx1"/>
            </w14:solidFill>
          </w14:textFill>
        </w:rPr>
      </w:pPr>
      <w:r>
        <w:rPr>
          <w:rFonts w:hint="eastAsia" w:ascii="Times New Roman" w:hAnsi="Times New Roman" w:eastAsia="仿宋_GB2312" w:cs="Times New Roman"/>
          <w:b w:val="0"/>
          <w:color w:val="000000" w:themeColor="text1"/>
          <w:kern w:val="2"/>
          <w:sz w:val="28"/>
          <w:szCs w:val="28"/>
          <w:highlight w:val="none"/>
          <w:lang w:val="en-US" w:eastAsia="zh-CN"/>
          <w14:textFill>
            <w14:solidFill>
              <w14:schemeClr w14:val="tx1"/>
            </w14:solidFill>
          </w14:textFill>
        </w:rPr>
        <w:t>清运时间：每天第一次清运在</w:t>
      </w:r>
      <w:r>
        <w:rPr>
          <w:rFonts w:hint="eastAsia" w:ascii="Times New Roman" w:hAnsi="Times New Roman" w:eastAsia="仿宋_GB2312" w:cs="Times New Roman"/>
          <w:b w:val="0"/>
          <w:color w:val="000000" w:themeColor="text1"/>
          <w:kern w:val="2"/>
          <w:sz w:val="28"/>
          <w:szCs w:val="28"/>
          <w:highlight w:val="none"/>
          <w:u w:val="single"/>
          <w:lang w:val="en-US" w:eastAsia="zh-CN"/>
          <w14:textFill>
            <w14:solidFill>
              <w14:schemeClr w14:val="tx1"/>
            </w14:solidFill>
          </w14:textFill>
        </w:rPr>
        <w:t xml:space="preserve">  </w:t>
      </w:r>
      <w:r>
        <w:rPr>
          <w:rFonts w:hint="eastAsia" w:ascii="Times New Roman" w:hAnsi="Times New Roman" w:eastAsia="仿宋_GB2312" w:cs="Times New Roman"/>
          <w:b w:val="0"/>
          <w:color w:val="000000" w:themeColor="text1"/>
          <w:kern w:val="2"/>
          <w:sz w:val="28"/>
          <w:szCs w:val="28"/>
          <w:highlight w:val="none"/>
          <w:lang w:val="en-US" w:eastAsia="zh-CN"/>
          <w14:textFill>
            <w14:solidFill>
              <w14:schemeClr w14:val="tx1"/>
            </w14:solidFill>
          </w14:textFill>
        </w:rPr>
        <w:t>点前完成，第二次清运在</w:t>
      </w:r>
      <w:r>
        <w:rPr>
          <w:rFonts w:hint="eastAsia" w:ascii="Times New Roman" w:hAnsi="Times New Roman" w:eastAsia="仿宋_GB2312" w:cs="Times New Roman"/>
          <w:b w:val="0"/>
          <w:color w:val="000000" w:themeColor="text1"/>
          <w:kern w:val="2"/>
          <w:sz w:val="28"/>
          <w:szCs w:val="28"/>
          <w:highlight w:val="none"/>
          <w:u w:val="single"/>
          <w:lang w:val="en-US" w:eastAsia="zh-CN"/>
          <w14:textFill>
            <w14:solidFill>
              <w14:schemeClr w14:val="tx1"/>
            </w14:solidFill>
          </w14:textFill>
        </w:rPr>
        <w:t xml:space="preserve">  </w:t>
      </w:r>
      <w:r>
        <w:rPr>
          <w:rFonts w:hint="eastAsia" w:ascii="Times New Roman" w:hAnsi="Times New Roman" w:eastAsia="仿宋_GB2312" w:cs="Times New Roman"/>
          <w:b w:val="0"/>
          <w:color w:val="000000" w:themeColor="text1"/>
          <w:kern w:val="2"/>
          <w:sz w:val="28"/>
          <w:szCs w:val="28"/>
          <w:highlight w:val="none"/>
          <w:lang w:val="en-US" w:eastAsia="zh-CN"/>
          <w14:textFill>
            <w14:solidFill>
              <w14:schemeClr w14:val="tx1"/>
            </w14:solidFill>
          </w14:textFill>
        </w:rPr>
        <w:t>点前完成。（可按照实际需要进行相应调整）</w:t>
      </w:r>
    </w:p>
    <w:p>
      <w:pPr>
        <w:numPr>
          <w:ilvl w:val="0"/>
          <w:numId w:val="4"/>
        </w:numPr>
        <w:ind w:firstLine="560" w:firstLineChars="200"/>
        <w:jc w:val="left"/>
        <w:rPr>
          <w:rFonts w:hint="eastAsia" w:ascii="Times New Roman" w:hAnsi="Times New Roman" w:eastAsia="仿宋_GB2312" w:cs="Times New Roman"/>
          <w:b/>
          <w:bCs/>
          <w:color w:val="000000" w:themeColor="text1"/>
          <w:kern w:val="2"/>
          <w:sz w:val="28"/>
          <w:szCs w:val="28"/>
          <w:highlight w:val="none"/>
          <w:lang w:eastAsia="zh-CN"/>
          <w14:textFill>
            <w14:solidFill>
              <w14:schemeClr w14:val="tx1"/>
            </w14:solidFill>
          </w14:textFill>
        </w:rPr>
      </w:pP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甲方临时提出的垃圾清运要求，乙方应在收到通知后的</w:t>
      </w:r>
      <w:r>
        <w:rPr>
          <w:rFonts w:hint="eastAsia" w:ascii="Times New Roman" w:hAnsi="Times New Roman" w:eastAsia="仿宋_GB2312" w:cs="Times New Roman"/>
          <w:b w:val="0"/>
          <w:color w:val="000000" w:themeColor="text1"/>
          <w:kern w:val="2"/>
          <w:sz w:val="28"/>
          <w:szCs w:val="28"/>
          <w:highlight w:val="none"/>
          <w:u w:val="single"/>
          <w:lang w:val="en-US" w:eastAsia="zh-CN"/>
          <w14:textFill>
            <w14:solidFill>
              <w14:schemeClr w14:val="tx1"/>
            </w14:solidFill>
          </w14:textFill>
        </w:rPr>
        <w:t xml:space="preserve">   </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小时内安排工作人员抵达现场，及时清运垃圾</w:t>
      </w:r>
      <w:r>
        <w:rPr>
          <w:rFonts w:hint="eastAsia" w:ascii="Times New Roman" w:hAnsi="Times New Roman" w:eastAsia="仿宋_GB2312" w:cs="Times New Roman"/>
          <w:b w:val="0"/>
          <w:color w:val="000000" w:themeColor="text1"/>
          <w:kern w:val="2"/>
          <w:sz w:val="28"/>
          <w:szCs w:val="28"/>
          <w:highlight w:val="none"/>
          <w:lang w:eastAsia="zh-CN"/>
          <w14:textFill>
            <w14:solidFill>
              <w14:schemeClr w14:val="tx1"/>
            </w14:solidFill>
          </w14:textFill>
        </w:rPr>
        <w:t>。</w:t>
      </w:r>
    </w:p>
    <w:p>
      <w:pPr>
        <w:ind w:firstLine="562" w:firstLineChars="200"/>
        <w:jc w:val="left"/>
        <w:rPr>
          <w:rFonts w:hint="eastAsia" w:ascii="Times New Roman" w:hAnsi="Times New Roman" w:eastAsia="仿宋_GB2312" w:cs="Times New Roman"/>
          <w:b w:val="0"/>
          <w:color w:val="000000" w:themeColor="text1"/>
          <w:kern w:val="2"/>
          <w:sz w:val="28"/>
          <w:szCs w:val="28"/>
          <w:highlight w:val="none"/>
          <w:lang w:eastAsia="zh-CN"/>
          <w14:textFill>
            <w14:solidFill>
              <w14:schemeClr w14:val="tx1"/>
            </w14:solidFill>
          </w14:textFill>
        </w:rPr>
      </w:pPr>
      <w:r>
        <w:rPr>
          <w:rFonts w:ascii="Times New Roman" w:hAnsi="Times New Roman" w:eastAsia="仿宋_GB2312" w:cs="Times New Roman"/>
          <w:b/>
          <w:bCs/>
          <w:color w:val="000000" w:themeColor="text1"/>
          <w:kern w:val="2"/>
          <w:sz w:val="28"/>
          <w:szCs w:val="28"/>
          <w:highlight w:val="none"/>
          <w14:textFill>
            <w14:solidFill>
              <w14:schemeClr w14:val="tx1"/>
            </w14:solidFill>
          </w14:textFill>
        </w:rPr>
        <w:t>二、费用与支付方式</w:t>
      </w:r>
    </w:p>
    <w:p>
      <w:pPr>
        <w:ind w:firstLine="560" w:firstLineChars="200"/>
        <w:jc w:val="left"/>
        <w:rPr>
          <w:rFonts w:hint="eastAsia" w:ascii="Times New Roman" w:hAnsi="Times New Roman" w:eastAsia="仿宋_GB2312" w:cs="Times New Roman"/>
          <w:b w:val="0"/>
          <w:color w:val="000000" w:themeColor="text1"/>
          <w:kern w:val="2"/>
          <w:sz w:val="28"/>
          <w:szCs w:val="28"/>
          <w:highlight w:val="none"/>
          <w:lang w:eastAsia="zh-CN"/>
          <w14:textFill>
            <w14:solidFill>
              <w14:schemeClr w14:val="tx1"/>
            </w14:solidFill>
          </w14:textFill>
        </w:rPr>
      </w:pP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1、</w:t>
      </w:r>
      <w:r>
        <w:rPr>
          <w:rFonts w:hint="default" w:ascii="Times New Roman" w:hAnsi="Times New Roman" w:eastAsia="仿宋_GB2312" w:cs="Times New Roman"/>
          <w:b w:val="0"/>
          <w:color w:val="000000" w:themeColor="text1"/>
          <w:kern w:val="2"/>
          <w:sz w:val="28"/>
          <w:szCs w:val="28"/>
          <w:highlight w:val="none"/>
          <w14:textFill>
            <w14:solidFill>
              <w14:schemeClr w14:val="tx1"/>
            </w14:solidFill>
          </w14:textFill>
        </w:rPr>
        <w:t>按次</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w:t>
      </w:r>
      <w:r>
        <w:rPr>
          <w:rFonts w:hint="default" w:ascii="Times New Roman" w:hAnsi="Times New Roman" w:eastAsia="仿宋_GB2312" w:cs="Times New Roman"/>
          <w:b w:val="0"/>
          <w:color w:val="000000" w:themeColor="text1"/>
          <w:kern w:val="2"/>
          <w:sz w:val="28"/>
          <w:szCs w:val="28"/>
          <w:highlight w:val="none"/>
          <w14:textFill>
            <w14:solidFill>
              <w14:schemeClr w14:val="tx1"/>
            </w14:solidFill>
          </w14:textFill>
        </w:rPr>
        <w:t>月收费，收费标准为元次</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w:t>
      </w:r>
      <w:r>
        <w:rPr>
          <w:rFonts w:hint="default" w:ascii="Times New Roman" w:hAnsi="Times New Roman" w:eastAsia="仿宋_GB2312" w:cs="Times New Roman"/>
          <w:b w:val="0"/>
          <w:color w:val="000000" w:themeColor="text1"/>
          <w:kern w:val="2"/>
          <w:sz w:val="28"/>
          <w:szCs w:val="28"/>
          <w:highlight w:val="none"/>
          <w14:textFill>
            <w14:solidFill>
              <w14:schemeClr w14:val="tx1"/>
            </w14:solidFill>
          </w14:textFill>
        </w:rPr>
        <w:t>月。</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乙方向甲方开具同等金额的正式</w:t>
      </w:r>
      <w:r>
        <w:rPr>
          <w:rFonts w:hint="default" w:ascii="Times New Roman" w:hAnsi="Times New Roman" w:eastAsia="仿宋_GB2312" w:cs="Times New Roman"/>
          <w:b w:val="0"/>
          <w:color w:val="000000" w:themeColor="text1"/>
          <w:kern w:val="2"/>
          <w:sz w:val="28"/>
          <w:szCs w:val="28"/>
          <w:highlight w:val="none"/>
          <w14:textFill>
            <w14:solidFill>
              <w14:schemeClr w14:val="tx1"/>
            </w14:solidFill>
          </w14:textFill>
        </w:rPr>
        <w:t>税务</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发票</w:t>
      </w:r>
      <w:r>
        <w:rPr>
          <w:rFonts w:hint="default" w:ascii="Times New Roman" w:hAnsi="Times New Roman" w:eastAsia="仿宋_GB2312" w:cs="Times New Roman"/>
          <w:b w:val="0"/>
          <w:color w:val="000000" w:themeColor="text1"/>
          <w:kern w:val="2"/>
          <w:sz w:val="28"/>
          <w:szCs w:val="28"/>
          <w:highlight w:val="none"/>
          <w14:textFill>
            <w14:solidFill>
              <w14:schemeClr w14:val="tx1"/>
            </w14:solidFill>
          </w14:textFill>
        </w:rPr>
        <w:t>并提供清运单据后由甲方按月</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w:t>
      </w:r>
      <w:r>
        <w:rPr>
          <w:rFonts w:hint="default" w:ascii="Times New Roman" w:hAnsi="Times New Roman" w:eastAsia="仿宋_GB2312" w:cs="Times New Roman"/>
          <w:b w:val="0"/>
          <w:color w:val="000000" w:themeColor="text1"/>
          <w:kern w:val="2"/>
          <w:sz w:val="28"/>
          <w:szCs w:val="28"/>
          <w:highlight w:val="none"/>
          <w14:textFill>
            <w14:solidFill>
              <w14:schemeClr w14:val="tx1"/>
            </w14:solidFill>
          </w14:textFill>
        </w:rPr>
        <w:t>季</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w:t>
      </w:r>
      <w:r>
        <w:rPr>
          <w:rFonts w:hint="default" w:ascii="Times New Roman" w:hAnsi="Times New Roman" w:eastAsia="仿宋_GB2312" w:cs="Times New Roman"/>
          <w:b w:val="0"/>
          <w:color w:val="000000" w:themeColor="text1"/>
          <w:kern w:val="2"/>
          <w:sz w:val="28"/>
          <w:szCs w:val="28"/>
          <w:highlight w:val="none"/>
          <w14:textFill>
            <w14:solidFill>
              <w14:schemeClr w14:val="tx1"/>
            </w14:solidFill>
          </w14:textFill>
        </w:rPr>
        <w:t>半年支付</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w:t>
      </w:r>
    </w:p>
    <w:p>
      <w:pPr>
        <w:ind w:firstLine="560" w:firstLineChars="200"/>
        <w:jc w:val="left"/>
        <w:rPr>
          <w:rFonts w:hint="eastAsia" w:ascii="Times New Roman" w:hAnsi="Times New Roman" w:eastAsia="仿宋_GB2312" w:cs="Times New Roman"/>
          <w:b/>
          <w:bCs/>
          <w:color w:val="000000" w:themeColor="text1"/>
          <w:kern w:val="2"/>
          <w:sz w:val="28"/>
          <w:szCs w:val="28"/>
          <w:highlight w:val="none"/>
          <w:lang w:eastAsia="zh-CN"/>
          <w14:textFill>
            <w14:solidFill>
              <w14:schemeClr w14:val="tx1"/>
            </w14:solidFill>
          </w14:textFill>
        </w:rPr>
      </w:pP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2、上述费用包含运输、通行、人工、垃圾处理、保险等所有费用。</w:t>
      </w:r>
    </w:p>
    <w:p>
      <w:pPr>
        <w:ind w:firstLine="562" w:firstLineChars="200"/>
        <w:jc w:val="left"/>
        <w:rPr>
          <w:rFonts w:ascii="Times New Roman" w:hAnsi="Times New Roman" w:eastAsia="仿宋_GB2312" w:cs="Times New Roman"/>
          <w:b/>
          <w:bCs/>
          <w:color w:val="000000" w:themeColor="text1"/>
          <w:sz w:val="28"/>
          <w:szCs w:val="28"/>
          <w:highlight w:val="none"/>
          <w14:textFill>
            <w14:solidFill>
              <w14:schemeClr w14:val="tx1"/>
            </w14:solidFill>
          </w14:textFill>
        </w:rPr>
      </w:pPr>
      <w:r>
        <w:rPr>
          <w:rFonts w:ascii="Times New Roman" w:hAnsi="Times New Roman" w:eastAsia="仿宋_GB2312" w:cs="Times New Roman"/>
          <w:b/>
          <w:bCs/>
          <w:color w:val="000000" w:themeColor="text1"/>
          <w:kern w:val="2"/>
          <w:sz w:val="28"/>
          <w:szCs w:val="28"/>
          <w:highlight w:val="none"/>
          <w14:textFill>
            <w14:solidFill>
              <w14:schemeClr w14:val="tx1"/>
            </w14:solidFill>
          </w14:textFill>
        </w:rPr>
        <w:t>三、协议有效时间</w:t>
      </w:r>
      <w:r>
        <w:rPr>
          <w:rFonts w:hint="default" w:ascii="Times New Roman" w:hAnsi="Times New Roman" w:eastAsia="仿宋_GB2312" w:cs="Times New Roman"/>
          <w:b/>
          <w:bCs/>
          <w:color w:val="000000" w:themeColor="text1"/>
          <w:kern w:val="2"/>
          <w:sz w:val="28"/>
          <w:szCs w:val="28"/>
          <w:highlight w:val="none"/>
          <w14:textFill>
            <w14:solidFill>
              <w14:schemeClr w14:val="tx1"/>
            </w14:solidFill>
          </w14:textFill>
        </w:rPr>
        <w:t>及履约保证金</w:t>
      </w:r>
    </w:p>
    <w:p>
      <w:pPr>
        <w:ind w:firstLine="560" w:firstLineChars="200"/>
        <w:jc w:val="left"/>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1</w:t>
      </w:r>
      <w:r>
        <w:rPr>
          <w:rFonts w:hint="default" w:ascii="Times New Roman" w:hAnsi="Times New Roman" w:eastAsia="仿宋_GB2312" w:cs="Times New Roman"/>
          <w:b w:val="0"/>
          <w:color w:val="000000" w:themeColor="text1"/>
          <w:kern w:val="2"/>
          <w:sz w:val="28"/>
          <w:szCs w:val="28"/>
          <w:highlight w:val="none"/>
          <w14:textFill>
            <w14:solidFill>
              <w14:schemeClr w14:val="tx1"/>
            </w14:solidFill>
          </w14:textFill>
        </w:rPr>
        <w:t>、</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本协议有效时间</w:t>
      </w:r>
      <w:r>
        <w:rPr>
          <w:rFonts w:hint="default" w:ascii="Times New Roman" w:hAnsi="Times New Roman" w:eastAsia="仿宋_GB2312" w:cs="Times New Roman"/>
          <w:b w:val="0"/>
          <w:color w:val="000000" w:themeColor="text1"/>
          <w:kern w:val="2"/>
          <w:sz w:val="28"/>
          <w:szCs w:val="28"/>
          <w:highlight w:val="none"/>
          <w14:textFill>
            <w14:solidFill>
              <w14:schemeClr w14:val="tx1"/>
            </w14:solidFill>
          </w14:textFill>
        </w:rPr>
        <w:t>为</w:t>
      </w:r>
      <w:r>
        <w:rPr>
          <w:rFonts w:hint="eastAsia" w:ascii="Times New Roman" w:hAnsi="Times New Roman" w:eastAsia="仿宋_GB2312" w:cs="Times New Roman"/>
          <w:b w:val="0"/>
          <w:color w:val="000000" w:themeColor="text1"/>
          <w:kern w:val="2"/>
          <w:sz w:val="28"/>
          <w:szCs w:val="28"/>
          <w:highlight w:val="none"/>
          <w:lang w:val="en-US" w:eastAsia="zh-CN"/>
          <w14:textFill>
            <w14:solidFill>
              <w14:schemeClr w14:val="tx1"/>
            </w14:solidFill>
          </w14:textFill>
        </w:rPr>
        <w:t xml:space="preserve">   </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年</w:t>
      </w:r>
      <w:r>
        <w:rPr>
          <w:rFonts w:hint="eastAsia" w:ascii="Times New Roman" w:hAnsi="Times New Roman" w:eastAsia="仿宋_GB2312" w:cs="Times New Roman"/>
          <w:b w:val="0"/>
          <w:color w:val="000000" w:themeColor="text1"/>
          <w:kern w:val="2"/>
          <w:sz w:val="28"/>
          <w:szCs w:val="28"/>
          <w:highlight w:val="none"/>
          <w:lang w:val="en-US" w:eastAsia="zh-CN"/>
          <w14:textFill>
            <w14:solidFill>
              <w14:schemeClr w14:val="tx1"/>
            </w14:solidFill>
          </w14:textFill>
        </w:rPr>
        <w:t xml:space="preserve">  </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月</w:t>
      </w:r>
      <w:r>
        <w:rPr>
          <w:rFonts w:hint="eastAsia" w:ascii="Times New Roman" w:hAnsi="Times New Roman" w:eastAsia="仿宋_GB2312" w:cs="Times New Roman"/>
          <w:b w:val="0"/>
          <w:color w:val="000000" w:themeColor="text1"/>
          <w:kern w:val="2"/>
          <w:sz w:val="28"/>
          <w:szCs w:val="28"/>
          <w:highlight w:val="none"/>
          <w:lang w:val="en-US" w:eastAsia="zh-CN"/>
          <w14:textFill>
            <w14:solidFill>
              <w14:schemeClr w14:val="tx1"/>
            </w14:solidFill>
          </w14:textFill>
        </w:rPr>
        <w:t xml:space="preserve">  </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日至</w:t>
      </w:r>
      <w:r>
        <w:rPr>
          <w:rFonts w:hint="eastAsia" w:ascii="Times New Roman" w:hAnsi="Times New Roman" w:eastAsia="仿宋_GB2312" w:cs="Times New Roman"/>
          <w:b w:val="0"/>
          <w:color w:val="000000" w:themeColor="text1"/>
          <w:kern w:val="2"/>
          <w:sz w:val="28"/>
          <w:szCs w:val="28"/>
          <w:highlight w:val="none"/>
          <w:lang w:val="en-US" w:eastAsia="zh-CN"/>
          <w14:textFill>
            <w14:solidFill>
              <w14:schemeClr w14:val="tx1"/>
            </w14:solidFill>
          </w14:textFill>
        </w:rPr>
        <w:t xml:space="preserve">   </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年</w:t>
      </w:r>
      <w:r>
        <w:rPr>
          <w:rFonts w:hint="eastAsia" w:ascii="Times New Roman" w:hAnsi="Times New Roman" w:eastAsia="仿宋_GB2312" w:cs="Times New Roman"/>
          <w:b w:val="0"/>
          <w:color w:val="000000" w:themeColor="text1"/>
          <w:kern w:val="2"/>
          <w:sz w:val="28"/>
          <w:szCs w:val="28"/>
          <w:highlight w:val="none"/>
          <w:lang w:val="en-US" w:eastAsia="zh-CN"/>
          <w14:textFill>
            <w14:solidFill>
              <w14:schemeClr w14:val="tx1"/>
            </w14:solidFill>
          </w14:textFill>
        </w:rPr>
        <w:t xml:space="preserve">  </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月</w:t>
      </w:r>
      <w:r>
        <w:rPr>
          <w:rFonts w:hint="eastAsia" w:ascii="Times New Roman" w:hAnsi="Times New Roman" w:eastAsia="仿宋_GB2312" w:cs="Times New Roman"/>
          <w:b w:val="0"/>
          <w:color w:val="000000" w:themeColor="text1"/>
          <w:kern w:val="2"/>
          <w:sz w:val="28"/>
          <w:szCs w:val="28"/>
          <w:highlight w:val="none"/>
          <w:lang w:val="en-US" w:eastAsia="zh-CN"/>
          <w14:textFill>
            <w14:solidFill>
              <w14:schemeClr w14:val="tx1"/>
            </w14:solidFill>
          </w14:textFill>
        </w:rPr>
        <w:t xml:space="preserve">  </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日。</w:t>
      </w:r>
    </w:p>
    <w:p>
      <w:pPr>
        <w:ind w:firstLine="560" w:firstLineChars="200"/>
        <w:jc w:val="left"/>
        <w:rPr>
          <w:rFonts w:hint="eastAsia" w:ascii="Times New Roman" w:hAnsi="Times New Roman" w:eastAsia="仿宋_GB2312" w:cs="Times New Roman"/>
          <w:b/>
          <w:bCs/>
          <w:color w:val="000000" w:themeColor="text1"/>
          <w:kern w:val="2"/>
          <w:sz w:val="28"/>
          <w:szCs w:val="28"/>
          <w:highlight w:val="none"/>
          <w:lang w:eastAsia="zh-CN"/>
          <w14:textFill>
            <w14:solidFill>
              <w14:schemeClr w14:val="tx1"/>
            </w14:solidFill>
          </w14:textFill>
        </w:rPr>
      </w:pP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2</w:t>
      </w:r>
      <w:r>
        <w:rPr>
          <w:rFonts w:hint="default" w:ascii="Times New Roman" w:hAnsi="Times New Roman" w:eastAsia="仿宋_GB2312" w:cs="Times New Roman"/>
          <w:b w:val="0"/>
          <w:color w:val="000000" w:themeColor="text1"/>
          <w:kern w:val="2"/>
          <w:sz w:val="28"/>
          <w:szCs w:val="28"/>
          <w:highlight w:val="none"/>
          <w14:textFill>
            <w14:solidFill>
              <w14:schemeClr w14:val="tx1"/>
            </w14:solidFill>
          </w14:textFill>
        </w:rPr>
        <w:t>、本合同签订时，乙方须向甲方</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交纳</w:t>
      </w:r>
      <w:r>
        <w:rPr>
          <w:rFonts w:hint="eastAsia" w:ascii="Times New Roman" w:hAnsi="Times New Roman" w:eastAsia="仿宋_GB2312" w:cs="Times New Roman"/>
          <w:b w:val="0"/>
          <w:color w:val="000000" w:themeColor="text1"/>
          <w:kern w:val="2"/>
          <w:sz w:val="28"/>
          <w:szCs w:val="28"/>
          <w:highlight w:val="none"/>
          <w:lang w:eastAsia="zh-CN"/>
          <w14:textFill>
            <w14:solidFill>
              <w14:schemeClr w14:val="tx1"/>
            </w14:solidFill>
          </w14:textFill>
        </w:rPr>
        <w:t>合同金额的</w:t>
      </w:r>
      <w:r>
        <w:rPr>
          <w:rFonts w:hint="eastAsia" w:ascii="Times New Roman" w:hAnsi="Times New Roman" w:eastAsia="仿宋_GB2312" w:cs="Times New Roman"/>
          <w:b w:val="0"/>
          <w:color w:val="000000" w:themeColor="text1"/>
          <w:kern w:val="2"/>
          <w:sz w:val="28"/>
          <w:szCs w:val="28"/>
          <w:highlight w:val="none"/>
          <w:lang w:val="en-US" w:eastAsia="zh-CN"/>
          <w14:textFill>
            <w14:solidFill>
              <w14:schemeClr w14:val="tx1"/>
            </w14:solidFill>
          </w14:textFill>
        </w:rPr>
        <w:t>5%</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作为乙方履行本合同项下义务的保证。</w:t>
      </w:r>
      <w:r>
        <w:rPr>
          <w:rFonts w:hint="default" w:ascii="Times New Roman" w:hAnsi="Times New Roman" w:eastAsia="仿宋_GB2312" w:cs="Times New Roman"/>
          <w:b w:val="0"/>
          <w:color w:val="000000" w:themeColor="text1"/>
          <w:kern w:val="2"/>
          <w:sz w:val="28"/>
          <w:szCs w:val="28"/>
          <w:highlight w:val="none"/>
          <w14:textFill>
            <w14:solidFill>
              <w14:schemeClr w14:val="tx1"/>
            </w14:solidFill>
          </w14:textFill>
        </w:rPr>
        <w:t>该履约保证金在本合同</w:t>
      </w:r>
      <w:r>
        <w:rPr>
          <w:rFonts w:hint="eastAsia" w:ascii="Times New Roman" w:hAnsi="Times New Roman" w:eastAsia="仿宋_GB2312" w:cs="Times New Roman"/>
          <w:b w:val="0"/>
          <w:color w:val="000000" w:themeColor="text1"/>
          <w:kern w:val="2"/>
          <w:sz w:val="28"/>
          <w:szCs w:val="28"/>
          <w:highlight w:val="none"/>
          <w:lang w:val="en-US" w:eastAsia="zh-CN"/>
          <w14:textFill>
            <w14:solidFill>
              <w14:schemeClr w14:val="tx1"/>
            </w14:solidFill>
          </w14:textFill>
        </w:rPr>
        <w:t>期限届满</w:t>
      </w:r>
      <w:r>
        <w:rPr>
          <w:rFonts w:hint="default" w:ascii="Times New Roman" w:hAnsi="Times New Roman" w:eastAsia="仿宋_GB2312" w:cs="Times New Roman"/>
          <w:b w:val="0"/>
          <w:color w:val="000000" w:themeColor="text1"/>
          <w:kern w:val="2"/>
          <w:sz w:val="28"/>
          <w:szCs w:val="28"/>
          <w:highlight w:val="none"/>
          <w14:textFill>
            <w14:solidFill>
              <w14:schemeClr w14:val="tx1"/>
            </w14:solidFill>
          </w14:textFill>
        </w:rPr>
        <w:t>后</w:t>
      </w:r>
      <w:r>
        <w:rPr>
          <w:rFonts w:hint="eastAsia" w:ascii="Times New Roman" w:hAnsi="Times New Roman" w:eastAsia="仿宋_GB2312" w:cs="Times New Roman"/>
          <w:b w:val="0"/>
          <w:color w:val="000000" w:themeColor="text1"/>
          <w:kern w:val="2"/>
          <w:sz w:val="28"/>
          <w:szCs w:val="28"/>
          <w:highlight w:val="none"/>
          <w:lang w:eastAsia="zh-CN"/>
          <w14:textFill>
            <w14:solidFill>
              <w14:schemeClr w14:val="tx1"/>
            </w14:solidFill>
          </w14:textFill>
        </w:rPr>
        <w:t>，如乙方无违约情况，</w:t>
      </w:r>
      <w:r>
        <w:rPr>
          <w:rFonts w:hint="eastAsia" w:ascii="Times New Roman" w:hAnsi="Times New Roman" w:eastAsia="仿宋_GB2312" w:cs="Times New Roman"/>
          <w:b w:val="0"/>
          <w:color w:val="000000" w:themeColor="text1"/>
          <w:kern w:val="2"/>
          <w:sz w:val="28"/>
          <w:szCs w:val="28"/>
          <w:highlight w:val="none"/>
          <w:lang w:val="en-US" w:eastAsia="zh-CN"/>
          <w14:textFill>
            <w14:solidFill>
              <w14:schemeClr w14:val="tx1"/>
            </w14:solidFill>
          </w14:textFill>
        </w:rPr>
        <w:t>甲方将</w:t>
      </w:r>
      <w:r>
        <w:rPr>
          <w:rFonts w:hint="default" w:ascii="Times New Roman" w:hAnsi="Times New Roman" w:eastAsia="仿宋_GB2312" w:cs="Times New Roman"/>
          <w:b w:val="0"/>
          <w:color w:val="000000" w:themeColor="text1"/>
          <w:kern w:val="2"/>
          <w:sz w:val="28"/>
          <w:szCs w:val="28"/>
          <w:highlight w:val="none"/>
          <w14:textFill>
            <w14:solidFill>
              <w14:schemeClr w14:val="tx1"/>
            </w14:solidFill>
          </w14:textFill>
        </w:rPr>
        <w:t>无息退还。</w:t>
      </w:r>
    </w:p>
    <w:p>
      <w:pPr>
        <w:ind w:firstLine="562" w:firstLineChars="200"/>
        <w:jc w:val="left"/>
        <w:rPr>
          <w:rFonts w:hint="eastAsia" w:ascii="Times New Roman" w:hAnsi="Times New Roman" w:eastAsia="仿宋_GB2312" w:cs="Times New Roman"/>
          <w:b w:val="0"/>
          <w:color w:val="000000" w:themeColor="text1"/>
          <w:kern w:val="2"/>
          <w:sz w:val="28"/>
          <w:szCs w:val="28"/>
          <w:highlight w:val="none"/>
          <w:lang w:eastAsia="zh-CN"/>
          <w14:textFill>
            <w14:solidFill>
              <w14:schemeClr w14:val="tx1"/>
            </w14:solidFill>
          </w14:textFill>
        </w:rPr>
      </w:pPr>
      <w:r>
        <w:rPr>
          <w:rFonts w:ascii="Times New Roman" w:hAnsi="Times New Roman" w:eastAsia="仿宋_GB2312" w:cs="Times New Roman"/>
          <w:b/>
          <w:bCs/>
          <w:color w:val="000000" w:themeColor="text1"/>
          <w:kern w:val="2"/>
          <w:sz w:val="28"/>
          <w:szCs w:val="28"/>
          <w:highlight w:val="none"/>
          <w14:textFill>
            <w14:solidFill>
              <w14:schemeClr w14:val="tx1"/>
            </w14:solidFill>
          </w14:textFill>
        </w:rPr>
        <w:t>四、双方</w:t>
      </w:r>
      <w:r>
        <w:rPr>
          <w:rFonts w:hint="default" w:ascii="Times New Roman" w:hAnsi="Times New Roman" w:eastAsia="仿宋_GB2312" w:cs="Times New Roman"/>
          <w:b/>
          <w:bCs/>
          <w:color w:val="000000" w:themeColor="text1"/>
          <w:kern w:val="2"/>
          <w:sz w:val="28"/>
          <w:szCs w:val="28"/>
          <w:highlight w:val="none"/>
          <w14:textFill>
            <w14:solidFill>
              <w14:schemeClr w14:val="tx1"/>
            </w14:solidFill>
          </w14:textFill>
        </w:rPr>
        <w:t>权利义务</w:t>
      </w:r>
    </w:p>
    <w:p>
      <w:pPr>
        <w:ind w:firstLine="560" w:firstLineChars="200"/>
        <w:jc w:val="left"/>
        <w:rPr>
          <w:rFonts w:hint="eastAsia" w:ascii="Times New Roman" w:hAnsi="Times New Roman" w:eastAsia="仿宋_GB2312" w:cs="Times New Roman"/>
          <w:b w:val="0"/>
          <w:color w:val="000000" w:themeColor="text1"/>
          <w:kern w:val="2"/>
          <w:sz w:val="28"/>
          <w:szCs w:val="28"/>
          <w:highlight w:val="none"/>
          <w:lang w:eastAsia="zh-CN"/>
          <w14:textFill>
            <w14:solidFill>
              <w14:schemeClr w14:val="tx1"/>
            </w14:solidFill>
          </w14:textFill>
        </w:rPr>
      </w:pPr>
      <w:r>
        <w:rPr>
          <w:rFonts w:hint="default" w:ascii="Times New Roman" w:hAnsi="Times New Roman" w:eastAsia="仿宋_GB2312" w:cs="Times New Roman"/>
          <w:b w:val="0"/>
          <w:color w:val="000000" w:themeColor="text1"/>
          <w:kern w:val="2"/>
          <w:sz w:val="28"/>
          <w:szCs w:val="28"/>
          <w:highlight w:val="none"/>
          <w14:textFill>
            <w14:solidFill>
              <w14:schemeClr w14:val="tx1"/>
            </w14:solidFill>
          </w14:textFill>
        </w:rPr>
        <w:t>（一）</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甲方</w:t>
      </w:r>
      <w:r>
        <w:rPr>
          <w:rFonts w:hint="default" w:ascii="Times New Roman" w:hAnsi="Times New Roman" w:eastAsia="仿宋_GB2312" w:cs="Times New Roman"/>
          <w:b w:val="0"/>
          <w:color w:val="000000" w:themeColor="text1"/>
          <w:kern w:val="2"/>
          <w:sz w:val="28"/>
          <w:szCs w:val="28"/>
          <w:highlight w:val="none"/>
          <w14:textFill>
            <w14:solidFill>
              <w14:schemeClr w14:val="tx1"/>
            </w14:solidFill>
          </w14:textFill>
        </w:rPr>
        <w:t>权利义务</w:t>
      </w:r>
    </w:p>
    <w:p>
      <w:pPr>
        <w:ind w:firstLine="560" w:firstLineChars="200"/>
        <w:jc w:val="left"/>
        <w:rPr>
          <w:rFonts w:hint="eastAsia" w:ascii="Times New Roman" w:hAnsi="Times New Roman" w:eastAsia="仿宋_GB2312" w:cs="Times New Roman"/>
          <w:b w:val="0"/>
          <w:color w:val="000000" w:themeColor="text1"/>
          <w:kern w:val="2"/>
          <w:sz w:val="28"/>
          <w:szCs w:val="28"/>
          <w:highlight w:val="none"/>
          <w:lang w:eastAsia="zh-CN"/>
          <w14:textFill>
            <w14:solidFill>
              <w14:schemeClr w14:val="tx1"/>
            </w14:solidFill>
          </w14:textFill>
        </w:rPr>
      </w:pP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1、甲方按合同</w:t>
      </w:r>
      <w:r>
        <w:rPr>
          <w:rFonts w:hint="default" w:ascii="Times New Roman" w:hAnsi="Times New Roman" w:eastAsia="仿宋_GB2312" w:cs="Times New Roman"/>
          <w:b w:val="0"/>
          <w:color w:val="000000" w:themeColor="text1"/>
          <w:kern w:val="2"/>
          <w:sz w:val="28"/>
          <w:szCs w:val="28"/>
          <w:highlight w:val="none"/>
          <w14:textFill>
            <w14:solidFill>
              <w14:schemeClr w14:val="tx1"/>
            </w14:solidFill>
          </w14:textFill>
        </w:rPr>
        <w:t>约定</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向乙方支付垃圾清运费用。</w:t>
      </w:r>
    </w:p>
    <w:p>
      <w:pPr>
        <w:ind w:firstLine="560" w:firstLineChars="200"/>
        <w:jc w:val="left"/>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2、甲方在服务区内为乙方提供垃圾清运车辆的出入通行</w:t>
      </w:r>
      <w:r>
        <w:rPr>
          <w:rFonts w:hint="eastAsia" w:ascii="Times New Roman" w:hAnsi="Times New Roman" w:eastAsia="仿宋_GB2312" w:cs="Times New Roman"/>
          <w:b w:val="0"/>
          <w:color w:val="000000" w:themeColor="text1"/>
          <w:kern w:val="2"/>
          <w:sz w:val="28"/>
          <w:szCs w:val="28"/>
          <w:highlight w:val="none"/>
          <w:lang w:val="en-US" w:eastAsia="zh-CN"/>
          <w14:textFill>
            <w14:solidFill>
              <w14:schemeClr w14:val="tx1"/>
            </w14:solidFill>
          </w14:textFill>
        </w:rPr>
        <w:t>提供</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配合工作。</w:t>
      </w:r>
    </w:p>
    <w:p>
      <w:pPr>
        <w:ind w:firstLine="560" w:firstLineChars="200"/>
        <w:jc w:val="left"/>
        <w:rPr>
          <w:rFonts w:hint="eastAsia" w:ascii="Times New Roman" w:hAnsi="Times New Roman" w:eastAsia="仿宋_GB2312" w:cs="Times New Roman"/>
          <w:b w:val="0"/>
          <w:color w:val="000000" w:themeColor="text1"/>
          <w:kern w:val="2"/>
          <w:sz w:val="28"/>
          <w:szCs w:val="28"/>
          <w:highlight w:val="none"/>
          <w:lang w:eastAsia="zh-CN"/>
          <w14:textFill>
            <w14:solidFill>
              <w14:schemeClr w14:val="tx1"/>
            </w14:solidFill>
          </w14:textFill>
        </w:rPr>
      </w:pP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3</w:t>
      </w:r>
      <w:r>
        <w:rPr>
          <w:rFonts w:hint="default" w:ascii="Times New Roman" w:hAnsi="Times New Roman" w:eastAsia="仿宋_GB2312" w:cs="Times New Roman"/>
          <w:b w:val="0"/>
          <w:color w:val="000000" w:themeColor="text1"/>
          <w:kern w:val="2"/>
          <w:sz w:val="28"/>
          <w:szCs w:val="28"/>
          <w:highlight w:val="none"/>
          <w14:textFill>
            <w14:solidFill>
              <w14:schemeClr w14:val="tx1"/>
            </w14:solidFill>
          </w14:textFill>
        </w:rPr>
        <w:t>、</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甲方有权要求乙方在规定时间内把本单位内垃圾清运完毕，并对乙方垃圾清运处理的一切行为进行管理监督和规范</w:t>
      </w:r>
      <w:r>
        <w:rPr>
          <w:rFonts w:hint="default" w:ascii="Times New Roman" w:hAnsi="Times New Roman" w:eastAsia="仿宋_GB2312" w:cs="Times New Roman"/>
          <w:b w:val="0"/>
          <w:color w:val="000000" w:themeColor="text1"/>
          <w:kern w:val="2"/>
          <w:sz w:val="28"/>
          <w:szCs w:val="28"/>
          <w:highlight w:val="none"/>
          <w14:textFill>
            <w14:solidFill>
              <w14:schemeClr w14:val="tx1"/>
            </w14:solidFill>
          </w14:textFill>
        </w:rPr>
        <w:t>管理</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。甲方检查发现乙方工作不规范或不符合要求的行为，有权提出批评、建议和要求乙方限期整改。</w:t>
      </w:r>
    </w:p>
    <w:p>
      <w:pPr>
        <w:ind w:firstLine="560" w:firstLineChars="200"/>
        <w:jc w:val="left"/>
        <w:rPr>
          <w:rFonts w:hint="eastAsia" w:ascii="Times New Roman" w:hAnsi="Times New Roman" w:eastAsia="仿宋_GB2312" w:cs="Times New Roman"/>
          <w:b w:val="0"/>
          <w:color w:val="000000" w:themeColor="text1"/>
          <w:kern w:val="2"/>
          <w:sz w:val="28"/>
          <w:szCs w:val="28"/>
          <w:highlight w:val="none"/>
          <w:lang w:eastAsia="zh-CN"/>
          <w14:textFill>
            <w14:solidFill>
              <w14:schemeClr w14:val="tx1"/>
            </w14:solidFill>
          </w14:textFill>
        </w:rPr>
      </w:pP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4、如乙方未按时清运处理或无故拖延清运时间，乙方须向甲方承担违约责任。</w:t>
      </w:r>
    </w:p>
    <w:p>
      <w:pPr>
        <w:ind w:firstLine="560" w:firstLineChars="200"/>
        <w:jc w:val="left"/>
        <w:rPr>
          <w:rFonts w:hint="eastAsia" w:ascii="Times New Roman" w:hAnsi="Times New Roman" w:eastAsia="仿宋_GB2312" w:cs="Times New Roman"/>
          <w:b w:val="0"/>
          <w:color w:val="000000" w:themeColor="text1"/>
          <w:kern w:val="2"/>
          <w:sz w:val="28"/>
          <w:szCs w:val="28"/>
          <w:highlight w:val="none"/>
          <w:lang w:eastAsia="zh-CN"/>
          <w14:textFill>
            <w14:solidFill>
              <w14:schemeClr w14:val="tx1"/>
            </w14:solidFill>
          </w14:textFill>
        </w:rPr>
      </w:pP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5、乙方为每对服务区配置</w:t>
      </w:r>
      <w:r>
        <w:rPr>
          <w:rFonts w:hint="eastAsia" w:ascii="Times New Roman" w:hAnsi="Times New Roman" w:eastAsia="仿宋_GB2312" w:cs="Times New Roman"/>
          <w:b w:val="0"/>
          <w:color w:val="000000" w:themeColor="text1"/>
          <w:kern w:val="2"/>
          <w:sz w:val="28"/>
          <w:szCs w:val="28"/>
          <w:highlight w:val="none"/>
          <w:lang w:val="en-US" w:eastAsia="zh-CN"/>
          <w14:textFill>
            <w14:solidFill>
              <w14:schemeClr w14:val="tx1"/>
            </w14:solidFill>
          </w14:textFill>
        </w:rPr>
        <w:t xml:space="preserve">   </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个的垃圾桶，甲方有使用权且负责看管，垃圾桶所有权归乙方。合同期内垃圾桶每年按自然损坏率由乙方负责增补，人为损坏或丢失的由甲方负责增补，合同期结束后乙方收回</w:t>
      </w:r>
      <w:r>
        <w:rPr>
          <w:rFonts w:hint="eastAsia" w:ascii="Times New Roman" w:hAnsi="Times New Roman" w:eastAsia="仿宋_GB2312" w:cs="Times New Roman"/>
          <w:b w:val="0"/>
          <w:color w:val="000000" w:themeColor="text1"/>
          <w:kern w:val="2"/>
          <w:sz w:val="28"/>
          <w:szCs w:val="28"/>
          <w:highlight w:val="none"/>
          <w:lang w:eastAsia="zh-CN"/>
          <w14:textFill>
            <w14:solidFill>
              <w14:schemeClr w14:val="tx1"/>
            </w14:solidFill>
          </w14:textFill>
        </w:rPr>
        <w:t>。</w:t>
      </w:r>
    </w:p>
    <w:p>
      <w:pPr>
        <w:ind w:firstLine="560" w:firstLineChars="200"/>
        <w:jc w:val="left"/>
        <w:rPr>
          <w:rFonts w:hint="eastAsia" w:ascii="Times New Roman" w:hAnsi="Times New Roman" w:eastAsia="仿宋_GB2312" w:cs="Times New Roman"/>
          <w:b w:val="0"/>
          <w:color w:val="000000" w:themeColor="text1"/>
          <w:kern w:val="2"/>
          <w:sz w:val="28"/>
          <w:szCs w:val="28"/>
          <w:highlight w:val="none"/>
          <w:lang w:eastAsia="zh-CN"/>
          <w14:textFill>
            <w14:solidFill>
              <w14:schemeClr w14:val="tx1"/>
            </w14:solidFill>
          </w14:textFill>
        </w:rPr>
      </w:pPr>
      <w:r>
        <w:rPr>
          <w:rFonts w:hint="default" w:ascii="Times New Roman" w:hAnsi="Times New Roman" w:eastAsia="仿宋_GB2312" w:cs="Times New Roman"/>
          <w:b w:val="0"/>
          <w:color w:val="000000" w:themeColor="text1"/>
          <w:kern w:val="2"/>
          <w:sz w:val="28"/>
          <w:szCs w:val="28"/>
          <w:highlight w:val="none"/>
          <w14:textFill>
            <w14:solidFill>
              <w14:schemeClr w14:val="tx1"/>
            </w14:solidFill>
          </w14:textFill>
        </w:rPr>
        <w:t>（二）</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乙方</w:t>
      </w:r>
      <w:r>
        <w:rPr>
          <w:rFonts w:hint="default" w:ascii="Times New Roman" w:hAnsi="Times New Roman" w:eastAsia="仿宋_GB2312" w:cs="Times New Roman"/>
          <w:b w:val="0"/>
          <w:color w:val="000000" w:themeColor="text1"/>
          <w:kern w:val="2"/>
          <w:sz w:val="28"/>
          <w:szCs w:val="28"/>
          <w:highlight w:val="none"/>
          <w14:textFill>
            <w14:solidFill>
              <w14:schemeClr w14:val="tx1"/>
            </w14:solidFill>
          </w14:textFill>
        </w:rPr>
        <w:t>权利义务</w:t>
      </w:r>
    </w:p>
    <w:p>
      <w:pPr>
        <w:ind w:firstLine="560" w:firstLineChars="200"/>
        <w:jc w:val="left"/>
        <w:rPr>
          <w:rFonts w:hint="eastAsia" w:ascii="Times New Roman" w:hAnsi="Times New Roman" w:eastAsia="仿宋_GB2312" w:cs="Times New Roman"/>
          <w:b w:val="0"/>
          <w:color w:val="000000" w:themeColor="text1"/>
          <w:kern w:val="2"/>
          <w:sz w:val="28"/>
          <w:szCs w:val="28"/>
          <w:highlight w:val="none"/>
          <w:lang w:eastAsia="zh-CN"/>
          <w14:textFill>
            <w14:solidFill>
              <w14:schemeClr w14:val="tx1"/>
            </w14:solidFill>
          </w14:textFill>
        </w:rPr>
      </w:pP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1、乙方负责服务区经营管理中产生的</w:t>
      </w:r>
      <w:r>
        <w:rPr>
          <w:rFonts w:ascii="Times New Roman" w:hAnsi="Times New Roman" w:eastAsia="仿宋_GB2312" w:cs="Times New Roman"/>
          <w:b w:val="0"/>
          <w:color w:val="000000" w:themeColor="text1"/>
          <w:kern w:val="2"/>
          <w:sz w:val="28"/>
          <w:szCs w:val="28"/>
          <w:highlight w:val="none"/>
          <w:u w:val="single"/>
          <w14:textFill>
            <w14:solidFill>
              <w14:schemeClr w14:val="tx1"/>
            </w14:solidFill>
          </w14:textFill>
        </w:rPr>
        <w:t>固体生活垃圾和厨余</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垃圾清运处理，</w:t>
      </w:r>
      <w:r>
        <w:rPr>
          <w:rFonts w:hint="default" w:ascii="Times New Roman" w:hAnsi="Times New Roman" w:eastAsia="仿宋_GB2312" w:cs="Times New Roman"/>
          <w:b w:val="0"/>
          <w:color w:val="000000" w:themeColor="text1"/>
          <w:kern w:val="2"/>
          <w:sz w:val="28"/>
          <w:szCs w:val="28"/>
          <w:highlight w:val="none"/>
          <w14:textFill>
            <w14:solidFill>
              <w14:schemeClr w14:val="tx1"/>
            </w14:solidFill>
          </w14:textFill>
        </w:rPr>
        <w:t>并按照规定进行无害化垃圾分类。</w:t>
      </w:r>
    </w:p>
    <w:p>
      <w:pPr>
        <w:ind w:firstLine="560" w:firstLineChars="200"/>
        <w:jc w:val="left"/>
        <w:rPr>
          <w:rFonts w:hint="eastAsia" w:ascii="Times New Roman" w:hAnsi="Times New Roman" w:eastAsia="仿宋_GB2312" w:cs="Times New Roman"/>
          <w:b w:val="0"/>
          <w:color w:val="000000" w:themeColor="text1"/>
          <w:kern w:val="2"/>
          <w:sz w:val="28"/>
          <w:szCs w:val="28"/>
          <w:highlight w:val="none"/>
          <w:lang w:eastAsia="zh-CN"/>
          <w14:textFill>
            <w14:solidFill>
              <w14:schemeClr w14:val="tx1"/>
            </w14:solidFill>
          </w14:textFill>
        </w:rPr>
      </w:pP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2、</w:t>
      </w:r>
      <w:r>
        <w:rPr>
          <w:rFonts w:hint="default" w:ascii="Times New Roman" w:hAnsi="Times New Roman" w:eastAsia="仿宋_GB2312" w:cs="Times New Roman"/>
          <w:b w:val="0"/>
          <w:color w:val="000000" w:themeColor="text1"/>
          <w:kern w:val="2"/>
          <w:sz w:val="28"/>
          <w:szCs w:val="28"/>
          <w:highlight w:val="none"/>
          <w14:textFill>
            <w14:solidFill>
              <w14:schemeClr w14:val="tx1"/>
            </w14:solidFill>
          </w14:textFill>
        </w:rPr>
        <w:t>乙方应当按照甲方的要求及时清运垃圾，不得无故拖延。如遇法定节假日或甲方确定的重要日期，每日应当增加</w:t>
      </w:r>
      <w:r>
        <w:rPr>
          <w:rFonts w:ascii="Times New Roman" w:hAnsi="Times New Roman" w:eastAsia="仿宋_GB2312" w:cs="Times New Roman"/>
          <w:b w:val="0"/>
          <w:color w:val="000000" w:themeColor="text1"/>
          <w:kern w:val="2"/>
          <w:sz w:val="28"/>
          <w:szCs w:val="28"/>
          <w:highlight w:val="none"/>
          <w:u w:val="single"/>
          <w14:textFill>
            <w14:solidFill>
              <w14:schemeClr w14:val="tx1"/>
            </w14:solidFill>
          </w14:textFill>
        </w:rPr>
        <w:t>2次</w:t>
      </w:r>
      <w:r>
        <w:rPr>
          <w:rFonts w:hint="default" w:ascii="Times New Roman" w:hAnsi="Times New Roman" w:eastAsia="仿宋_GB2312" w:cs="Times New Roman"/>
          <w:b w:val="0"/>
          <w:color w:val="000000" w:themeColor="text1"/>
          <w:kern w:val="2"/>
          <w:sz w:val="28"/>
          <w:szCs w:val="28"/>
          <w:highlight w:val="none"/>
          <w14:textFill>
            <w14:solidFill>
              <w14:schemeClr w14:val="tx1"/>
            </w14:solidFill>
          </w14:textFill>
        </w:rPr>
        <w:t>清运频次。</w:t>
      </w:r>
    </w:p>
    <w:p>
      <w:pPr>
        <w:numPr>
          <w:ilvl w:val="0"/>
          <w:numId w:val="0"/>
        </w:numPr>
        <w:ind w:firstLine="560" w:firstLineChars="200"/>
        <w:jc w:val="left"/>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3、乙方负责解决运输车辆、装卸、垃圾清运和处理，并按政府相关规定及相关法规，将固体垃圾及时运输到政府规定的场所进行无污染处理，乙方不得随意卸放和非法处理。因乙方垃圾处理不当，导致</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发生的环境污染相关刑事责任、</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政府主管部门对甲方进行行政处罚或者产生群众纠纷，由此给甲方造成的经济损失均由乙方承担，甲方有权在乙方的清理费用中双倍扣除，同时甲方有权单方面解除合同</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并向乙方主张相关违约赔偿责任包括但不限于经济损失、名誉损失及主张债权而发生的诉讼费、律师费等</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w:t>
      </w:r>
    </w:p>
    <w:p>
      <w:pPr>
        <w:ind w:firstLine="560"/>
        <w:jc w:val="left"/>
        <w:rPr>
          <w:rFonts w:hint="eastAsia" w:ascii="Times New Roman" w:hAnsi="Times New Roman" w:eastAsia="仿宋_GB2312" w:cs="Times New Roman"/>
          <w:b w:val="0"/>
          <w:color w:val="000000" w:themeColor="text1"/>
          <w:kern w:val="2"/>
          <w:sz w:val="28"/>
          <w:szCs w:val="28"/>
          <w:highlight w:val="none"/>
          <w:lang w:eastAsia="zh-CN"/>
          <w14:textFill>
            <w14:solidFill>
              <w14:schemeClr w14:val="tx1"/>
            </w14:solidFill>
          </w14:textFill>
        </w:rPr>
      </w:pP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4</w:t>
      </w:r>
      <w:r>
        <w:rPr>
          <w:rFonts w:hint="default" w:ascii="Times New Roman" w:hAnsi="Times New Roman" w:eastAsia="仿宋_GB2312" w:cs="Times New Roman"/>
          <w:b w:val="0"/>
          <w:color w:val="000000" w:themeColor="text1"/>
          <w:kern w:val="2"/>
          <w:sz w:val="28"/>
          <w:szCs w:val="28"/>
          <w:highlight w:val="none"/>
          <w14:textFill>
            <w14:solidFill>
              <w14:schemeClr w14:val="tx1"/>
            </w14:solidFill>
          </w14:textFill>
        </w:rPr>
        <w:t>、</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乙方在垃圾清运完毕后负责将装车现场清理干净，同时将运输车辆封闭完好，确保运输过程中垃圾不洒落。</w:t>
      </w:r>
    </w:p>
    <w:p>
      <w:pPr>
        <w:ind w:firstLine="560"/>
        <w:jc w:val="left"/>
        <w:rPr>
          <w:rFonts w:ascii="Times New Roman" w:hAnsi="Times New Roman" w:eastAsia="仿宋_GB2312" w:cs="Times New Roman"/>
          <w:b w:val="0"/>
          <w:color w:val="000000" w:themeColor="text1"/>
          <w:kern w:val="2"/>
          <w:sz w:val="28"/>
          <w:szCs w:val="28"/>
          <w:highlight w:val="none"/>
          <w14:textFill>
            <w14:solidFill>
              <w14:schemeClr w14:val="tx1"/>
            </w14:solidFill>
          </w14:textFill>
        </w:rPr>
      </w:pP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5、乙方在垃圾装卸、运输、处理过程中给乙方、甲方以及第三方造成人身伤害或财产损失的，由乙方自行承担由此产生的一切经济及法律责任，如果因此给甲方造成损失，甲方有权无条件向乙方进行追偿。</w:t>
      </w:r>
    </w:p>
    <w:p>
      <w:pPr>
        <w:ind w:firstLine="560"/>
        <w:jc w:val="left"/>
        <w:rPr>
          <w:rFonts w:hint="eastAsia" w:ascii="Times New Roman" w:hAnsi="Times New Roman" w:eastAsia="仿宋_GB2312" w:cs="Times New Roman"/>
          <w:b w:val="0"/>
          <w:color w:val="000000" w:themeColor="text1"/>
          <w:kern w:val="2"/>
          <w:sz w:val="28"/>
          <w:szCs w:val="28"/>
          <w:highlight w:val="none"/>
          <w:lang w:val="en-US" w:eastAsia="zh-CN"/>
          <w14:textFill>
            <w14:solidFill>
              <w14:schemeClr w14:val="tx1"/>
            </w14:solidFill>
          </w14:textFill>
        </w:rPr>
      </w:pPr>
      <w:r>
        <w:rPr>
          <w:rFonts w:hint="eastAsia" w:ascii="Times New Roman" w:hAnsi="Times New Roman" w:eastAsia="仿宋_GB2312" w:cs="Times New Roman"/>
          <w:b w:val="0"/>
          <w:color w:val="000000" w:themeColor="text1"/>
          <w:kern w:val="2"/>
          <w:sz w:val="28"/>
          <w:szCs w:val="28"/>
          <w:highlight w:val="none"/>
          <w:lang w:val="en-US" w:eastAsia="zh-CN"/>
          <w14:textFill>
            <w14:solidFill>
              <w14:schemeClr w14:val="tx1"/>
            </w14:solidFill>
          </w14:textFill>
        </w:rPr>
        <w:t>6、清运垃圾的所有车辆及工具等均由乙方提供，车辆、工具等的维修、保洁和更换均由乙方承担。</w:t>
      </w:r>
    </w:p>
    <w:p>
      <w:pPr>
        <w:ind w:firstLine="560"/>
        <w:jc w:val="left"/>
        <w:rPr>
          <w:rFonts w:ascii="Times New Roman" w:hAnsi="Times New Roman" w:eastAsia="仿宋_GB2312" w:cs="Times New Roman"/>
          <w:b/>
          <w:bCs/>
          <w:color w:val="000000" w:themeColor="text1"/>
          <w:sz w:val="28"/>
          <w:szCs w:val="28"/>
          <w:highlight w:val="none"/>
          <w14:textFill>
            <w14:solidFill>
              <w14:schemeClr w14:val="tx1"/>
            </w14:solidFill>
          </w14:textFill>
        </w:rPr>
      </w:pPr>
      <w:r>
        <w:rPr>
          <w:rFonts w:ascii="Times New Roman" w:hAnsi="Times New Roman" w:eastAsia="仿宋_GB2312" w:cs="Times New Roman"/>
          <w:b/>
          <w:bCs/>
          <w:color w:val="000000" w:themeColor="text1"/>
          <w:kern w:val="2"/>
          <w:sz w:val="28"/>
          <w:szCs w:val="28"/>
          <w:highlight w:val="none"/>
          <w14:textFill>
            <w14:solidFill>
              <w14:schemeClr w14:val="tx1"/>
            </w14:solidFill>
          </w14:textFill>
        </w:rPr>
        <w:t>五、合同解除或终止</w:t>
      </w:r>
    </w:p>
    <w:p>
      <w:pPr>
        <w:ind w:firstLine="560"/>
        <w:jc w:val="left"/>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在合同签订后，乙方不得无故单方面解除本合同，否则须向</w:t>
      </w:r>
      <w:r>
        <w:rPr>
          <w:rFonts w:hint="eastAsia" w:ascii="Times New Roman" w:hAnsi="Times New Roman" w:eastAsia="仿宋_GB2312" w:cs="Times New Roman"/>
          <w:b w:val="0"/>
          <w:color w:val="000000" w:themeColor="text1"/>
          <w:kern w:val="2"/>
          <w:sz w:val="28"/>
          <w:szCs w:val="28"/>
          <w:highlight w:val="none"/>
          <w:lang w:val="en-US" w:eastAsia="zh-CN"/>
          <w14:textFill>
            <w14:solidFill>
              <w14:schemeClr w14:val="tx1"/>
            </w14:solidFill>
          </w14:textFill>
        </w:rPr>
        <w:t>甲</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方承担协议总额的</w:t>
      </w:r>
      <w:r>
        <w:rPr>
          <w:rFonts w:ascii="Times New Roman" w:hAnsi="Times New Roman" w:eastAsia="仿宋_GB2312" w:cs="Times New Roman"/>
          <w:b w:val="0"/>
          <w:color w:val="000000" w:themeColor="text1"/>
          <w:kern w:val="2"/>
          <w:sz w:val="28"/>
          <w:szCs w:val="28"/>
          <w:highlight w:val="none"/>
          <w:u w:val="single"/>
          <w14:textFill>
            <w14:solidFill>
              <w14:schemeClr w14:val="tx1"/>
            </w14:solidFill>
          </w14:textFill>
        </w:rPr>
        <w:t>30%</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的违约金。如因国家重大政策规定或不可抗力等单方面要求解除合同，须提前30个工作日(自收到通知书之日算起)以书面形式通知对方，经双方协商一致后方可解除本合同。</w:t>
      </w:r>
    </w:p>
    <w:p>
      <w:pPr>
        <w:numPr>
          <w:ilvl w:val="0"/>
          <w:numId w:val="5"/>
        </w:numPr>
        <w:ind w:firstLine="560"/>
        <w:jc w:val="left"/>
        <w:rPr>
          <w:rFonts w:hint="eastAsia" w:ascii="Times New Roman" w:hAnsi="Times New Roman" w:eastAsia="仿宋_GB2312" w:cs="Times New Roman"/>
          <w:b w:val="0"/>
          <w:color w:val="000000" w:themeColor="text1"/>
          <w:kern w:val="2"/>
          <w:sz w:val="28"/>
          <w:szCs w:val="28"/>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2"/>
          <w:sz w:val="28"/>
          <w:szCs w:val="28"/>
          <w:highlight w:val="none"/>
          <w:lang w:val="en-US" w:eastAsia="zh-CN"/>
          <w14:textFill>
            <w14:solidFill>
              <w14:schemeClr w14:val="tx1"/>
            </w14:solidFill>
          </w14:textFill>
        </w:rPr>
        <w:t>违约责任</w:t>
      </w:r>
    </w:p>
    <w:p>
      <w:pPr>
        <w:numPr>
          <w:ilvl w:val="-1"/>
          <w:numId w:val="0"/>
        </w:numPr>
        <w:ind w:firstLine="560" w:firstLineChars="200"/>
        <w:jc w:val="left"/>
        <w:rPr>
          <w:rFonts w:ascii="Times New Roman" w:hAnsi="Times New Roman" w:eastAsia="仿宋_GB2312" w:cs="Times New Roman"/>
          <w:b w:val="0"/>
          <w:color w:val="000000" w:themeColor="text1"/>
          <w:kern w:val="2"/>
          <w:sz w:val="28"/>
          <w:szCs w:val="28"/>
          <w:highlight w:val="none"/>
          <w14:textFill>
            <w14:solidFill>
              <w14:schemeClr w14:val="tx1"/>
            </w14:solidFill>
          </w14:textFill>
        </w:rPr>
      </w:pPr>
      <w:r>
        <w:rPr>
          <w:rFonts w:hint="eastAsia" w:ascii="Times New Roman" w:hAnsi="Times New Roman" w:eastAsia="仿宋_GB2312" w:cs="Times New Roman"/>
          <w:b w:val="0"/>
          <w:color w:val="000000" w:themeColor="text1"/>
          <w:kern w:val="2"/>
          <w:sz w:val="28"/>
          <w:szCs w:val="28"/>
          <w:highlight w:val="none"/>
          <w:lang w:val="en-US" w:eastAsia="zh-CN"/>
          <w14:textFill>
            <w14:solidFill>
              <w14:schemeClr w14:val="tx1"/>
            </w14:solidFill>
          </w14:textFill>
        </w:rPr>
        <w:t>1</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、乙方的服务质量达不到合同约定标准或不符合甲方要求，经甲方通知后仍不整改的，甲方有权单方面解除本合同，扣除</w:t>
      </w:r>
      <w:r>
        <w:rPr>
          <w:rFonts w:hint="default" w:ascii="Times New Roman" w:hAnsi="Times New Roman" w:eastAsia="仿宋_GB2312" w:cs="Times New Roman"/>
          <w:b w:val="0"/>
          <w:color w:val="000000" w:themeColor="text1"/>
          <w:kern w:val="2"/>
          <w:sz w:val="28"/>
          <w:szCs w:val="28"/>
          <w:highlight w:val="none"/>
          <w14:textFill>
            <w14:solidFill>
              <w14:schemeClr w14:val="tx1"/>
            </w14:solidFill>
          </w14:textFill>
        </w:rPr>
        <w:t>履约</w:t>
      </w: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保证金。</w:t>
      </w:r>
    </w:p>
    <w:p>
      <w:pPr>
        <w:ind w:firstLine="560"/>
        <w:jc w:val="left"/>
        <w:rPr>
          <w:rFonts w:hint="eastAsia" w:ascii="Times New Roman" w:hAnsi="Times New Roman" w:eastAsia="仿宋_GB2312" w:cs="Times New Roman"/>
          <w:b w:val="0"/>
          <w:color w:val="000000" w:themeColor="text1"/>
          <w:kern w:val="2"/>
          <w:sz w:val="28"/>
          <w:szCs w:val="28"/>
          <w:highlight w:val="none"/>
          <w:lang w:val="en-US" w:eastAsia="zh-CN"/>
          <w14:textFill>
            <w14:solidFill>
              <w14:schemeClr w14:val="tx1"/>
            </w14:solidFill>
          </w14:textFill>
        </w:rPr>
      </w:pPr>
      <w:r>
        <w:rPr>
          <w:rFonts w:hint="eastAsia" w:ascii="Times New Roman" w:hAnsi="Times New Roman" w:eastAsia="仿宋_GB2312" w:cs="Times New Roman"/>
          <w:b w:val="0"/>
          <w:color w:val="000000" w:themeColor="text1"/>
          <w:kern w:val="2"/>
          <w:sz w:val="28"/>
          <w:szCs w:val="28"/>
          <w:highlight w:val="none"/>
          <w:lang w:val="en-US" w:eastAsia="zh-CN"/>
          <w14:textFill>
            <w14:solidFill>
              <w14:schemeClr w14:val="tx1"/>
            </w14:solidFill>
          </w14:textFill>
        </w:rPr>
        <w:t>2、乙方清运垃圾必须做到日产日清。如超出十二小时或未经甲方同意不能日产日清的，乙方应向甲方支付每天</w:t>
      </w:r>
      <w:r>
        <w:rPr>
          <w:rFonts w:hint="eastAsia" w:ascii="Times New Roman" w:hAnsi="Times New Roman" w:eastAsia="仿宋_GB2312" w:cs="Times New Roman"/>
          <w:b w:val="0"/>
          <w:color w:val="000000" w:themeColor="text1"/>
          <w:kern w:val="2"/>
          <w:sz w:val="28"/>
          <w:szCs w:val="28"/>
          <w:highlight w:val="none"/>
          <w:u w:val="single"/>
          <w:lang w:val="en-US" w:eastAsia="zh-CN"/>
          <w14:textFill>
            <w14:solidFill>
              <w14:schemeClr w14:val="tx1"/>
            </w14:solidFill>
          </w14:textFill>
        </w:rPr>
        <w:t xml:space="preserve">   </w:t>
      </w:r>
      <w:r>
        <w:rPr>
          <w:rFonts w:hint="eastAsia" w:ascii="Times New Roman" w:hAnsi="Times New Roman" w:eastAsia="仿宋_GB2312" w:cs="Times New Roman"/>
          <w:b w:val="0"/>
          <w:color w:val="000000" w:themeColor="text1"/>
          <w:kern w:val="2"/>
          <w:sz w:val="28"/>
          <w:szCs w:val="28"/>
          <w:highlight w:val="none"/>
          <w:lang w:val="en-US" w:eastAsia="zh-CN"/>
          <w14:textFill>
            <w14:solidFill>
              <w14:schemeClr w14:val="tx1"/>
            </w14:solidFill>
          </w14:textFill>
        </w:rPr>
        <w:t>元的违约金；连续或累计</w:t>
      </w:r>
      <w:r>
        <w:rPr>
          <w:rFonts w:hint="eastAsia" w:ascii="Times New Roman" w:hAnsi="Times New Roman" w:eastAsia="仿宋_GB2312" w:cs="Times New Roman"/>
          <w:b w:val="0"/>
          <w:color w:val="000000" w:themeColor="text1"/>
          <w:kern w:val="2"/>
          <w:sz w:val="28"/>
          <w:szCs w:val="28"/>
          <w:highlight w:val="none"/>
          <w:u w:val="single"/>
          <w:lang w:val="en-US" w:eastAsia="zh-CN"/>
          <w14:textFill>
            <w14:solidFill>
              <w14:schemeClr w14:val="tx1"/>
            </w14:solidFill>
          </w14:textFill>
        </w:rPr>
        <w:t xml:space="preserve">   </w:t>
      </w:r>
      <w:r>
        <w:rPr>
          <w:rFonts w:hint="eastAsia" w:ascii="Times New Roman" w:hAnsi="Times New Roman" w:eastAsia="仿宋_GB2312" w:cs="Times New Roman"/>
          <w:b w:val="0"/>
          <w:color w:val="000000" w:themeColor="text1"/>
          <w:kern w:val="2"/>
          <w:sz w:val="28"/>
          <w:szCs w:val="28"/>
          <w:highlight w:val="none"/>
          <w:lang w:val="en-US" w:eastAsia="zh-CN"/>
          <w14:textFill>
            <w14:solidFill>
              <w14:schemeClr w14:val="tx1"/>
            </w14:solidFill>
          </w14:textFill>
        </w:rPr>
        <w:t>天积压未清运的，甲方有权单方解除合同、没收乙方交纳的合同履约保证金，乙方还应赔偿甲方全部损失。乙方应承担的违约金，甲方有权在应支付的垃圾清运费中直接抵扣。</w:t>
      </w:r>
    </w:p>
    <w:p>
      <w:pPr>
        <w:ind w:firstLine="560"/>
        <w:jc w:val="left"/>
        <w:rPr>
          <w:rFonts w:ascii="Times New Roman" w:hAnsi="Times New Roman" w:eastAsia="仿宋_GB2312" w:cs="Times New Roman"/>
          <w:b/>
          <w:bCs/>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b/>
          <w:bCs/>
          <w:color w:val="000000" w:themeColor="text1"/>
          <w:kern w:val="2"/>
          <w:sz w:val="28"/>
          <w:szCs w:val="28"/>
          <w:highlight w:val="none"/>
          <w:lang w:val="en-US" w:eastAsia="zh-CN"/>
          <w14:textFill>
            <w14:solidFill>
              <w14:schemeClr w14:val="tx1"/>
            </w14:solidFill>
          </w14:textFill>
        </w:rPr>
        <w:t>七</w:t>
      </w:r>
      <w:r>
        <w:rPr>
          <w:rFonts w:ascii="Times New Roman" w:hAnsi="Times New Roman" w:eastAsia="仿宋_GB2312" w:cs="Times New Roman"/>
          <w:b/>
          <w:bCs/>
          <w:color w:val="000000" w:themeColor="text1"/>
          <w:kern w:val="2"/>
          <w:sz w:val="28"/>
          <w:szCs w:val="28"/>
          <w:highlight w:val="none"/>
          <w14:textFill>
            <w14:solidFill>
              <w14:schemeClr w14:val="tx1"/>
            </w14:solidFill>
          </w14:textFill>
        </w:rPr>
        <w:t>、其他事项</w:t>
      </w:r>
    </w:p>
    <w:p>
      <w:pPr>
        <w:ind w:firstLine="560"/>
        <w:jc w:val="left"/>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1、本协议未尽事宜，按照《</w:t>
      </w:r>
      <w:r>
        <w:rPr>
          <w:rFonts w:hint="eastAsia" w:ascii="Times New Roman" w:hAnsi="Times New Roman" w:eastAsia="仿宋_GB2312" w:cs="Times New Roman"/>
          <w:b w:val="0"/>
          <w:color w:val="000000" w:themeColor="text1"/>
          <w:kern w:val="2"/>
          <w:sz w:val="28"/>
          <w:szCs w:val="28"/>
          <w:highlight w:val="none"/>
          <w:lang w:val="en-US" w:eastAsia="zh-CN"/>
          <w14:textFill>
            <w14:solidFill>
              <w14:schemeClr w14:val="tx1"/>
            </w14:solidFill>
          </w14:textFill>
        </w:rPr>
        <w:t>民法典</w:t>
      </w:r>
      <w:r>
        <w:rPr>
          <w:rFonts w:hint="default" w:ascii="Times New Roman" w:hAnsi="Times New Roman" w:eastAsia="仿宋_GB2312" w:cs="Times New Roman"/>
          <w:b w:val="0"/>
          <w:color w:val="000000" w:themeColor="text1"/>
          <w:kern w:val="2"/>
          <w:sz w:val="28"/>
          <w:szCs w:val="28"/>
          <w:highlight w:val="none"/>
          <w14:textFill>
            <w14:solidFill>
              <w14:schemeClr w14:val="tx1"/>
            </w14:solidFill>
          </w14:textFill>
        </w:rPr>
        <w:t>》规定的内容，双方友好协商解决。本合同在履行过程中发生的争议，由双方当事人协商解决；协商不成的，按下列第</w:t>
      </w:r>
      <w:r>
        <w:rPr>
          <w:rFonts w:hint="default" w:ascii="Times New Roman" w:hAnsi="Times New Roman" w:eastAsia="仿宋_GB2312" w:cs="Times New Roman"/>
          <w:color w:val="000000" w:themeColor="text1"/>
          <w:sz w:val="28"/>
          <w:szCs w:val="28"/>
          <w:highlight w:val="none"/>
          <w:u w:val="single"/>
          <w14:textFill>
            <w14:solidFill>
              <w14:schemeClr w14:val="tx1"/>
            </w14:solidFill>
          </w14:textFill>
        </w:rPr>
        <w:t>二</w:t>
      </w:r>
      <w:r>
        <w:rPr>
          <w:rFonts w:hint="default" w:ascii="Times New Roman" w:hAnsi="Times New Roman" w:eastAsia="仿宋_GB2312" w:cs="Times New Roman"/>
          <w:b w:val="0"/>
          <w:color w:val="000000" w:themeColor="text1"/>
          <w:kern w:val="2"/>
          <w:sz w:val="28"/>
          <w:szCs w:val="28"/>
          <w:highlight w:val="none"/>
          <w14:textFill>
            <w14:solidFill>
              <w14:schemeClr w14:val="tx1"/>
            </w14:solidFill>
          </w14:textFill>
        </w:rPr>
        <w:t>种方式解决：</w:t>
      </w:r>
    </w:p>
    <w:p>
      <w:pPr>
        <w:ind w:firstLine="560"/>
        <w:jc w:val="left"/>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b w:val="0"/>
          <w:color w:val="000000" w:themeColor="text1"/>
          <w:kern w:val="2"/>
          <w:sz w:val="28"/>
          <w:szCs w:val="28"/>
          <w:highlight w:val="none"/>
          <w14:textFill>
            <w14:solidFill>
              <w14:schemeClr w14:val="tx1"/>
            </w14:solidFill>
          </w14:textFill>
        </w:rPr>
        <w:t>（一）提交合肥仲裁委员会仲裁；</w:t>
      </w:r>
    </w:p>
    <w:p>
      <w:pPr>
        <w:ind w:firstLine="560"/>
        <w:jc w:val="left"/>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b w:val="0"/>
          <w:color w:val="000000" w:themeColor="text1"/>
          <w:kern w:val="2"/>
          <w:sz w:val="28"/>
          <w:szCs w:val="28"/>
          <w:highlight w:val="none"/>
          <w14:textFill>
            <w14:solidFill>
              <w14:schemeClr w14:val="tx1"/>
            </w14:solidFill>
          </w14:textFill>
        </w:rPr>
        <w:t>（二）依法向甲方住所地人民法院起诉。</w:t>
      </w:r>
    </w:p>
    <w:p>
      <w:pPr>
        <w:ind w:firstLine="548" w:firstLineChars="196"/>
        <w:rPr>
          <w:rFonts w:ascii="Times New Roman" w:hAnsi="Times New Roman" w:eastAsia="仿宋_GB2312" w:cs="Times New Roman"/>
          <w:color w:val="000000" w:themeColor="text1"/>
          <w:kern w:val="0"/>
          <w:sz w:val="28"/>
          <w:szCs w:val="28"/>
          <w:highlight w:val="none"/>
          <w14:textFill>
            <w14:solidFill>
              <w14:schemeClr w14:val="tx1"/>
            </w14:solidFill>
          </w14:textFill>
        </w:rPr>
      </w:pP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2、</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本合同甲乙双方签字盖章之日起生效。</w:t>
      </w: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合同一式肆份，甲方一份、</w:t>
      </w:r>
      <w:r>
        <w:rPr>
          <w:rFonts w:hint="eastAsia" w:ascii="Times New Roman" w:hAnsi="Times New Roman" w:eastAsia="仿宋_GB2312" w:cs="Times New Roman"/>
          <w:color w:val="000000" w:themeColor="text1"/>
          <w:kern w:val="0"/>
          <w:sz w:val="28"/>
          <w:szCs w:val="28"/>
          <w:highlight w:val="none"/>
          <w:lang w:val="en-US" w:eastAsia="zh-CN"/>
          <w14:textFill>
            <w14:solidFill>
              <w14:schemeClr w14:val="tx1"/>
            </w14:solidFill>
          </w14:textFill>
        </w:rPr>
        <w:t>甲方所在</w:t>
      </w: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片区</w:t>
      </w:r>
      <w:r>
        <w:rPr>
          <w:rFonts w:hint="eastAsia" w:ascii="Times New Roman" w:hAnsi="Times New Roman" w:eastAsia="仿宋_GB2312" w:cs="Times New Roman"/>
          <w:color w:val="000000" w:themeColor="text1"/>
          <w:kern w:val="0"/>
          <w:sz w:val="28"/>
          <w:szCs w:val="28"/>
          <w:highlight w:val="none"/>
          <w:lang w:val="en-US" w:eastAsia="zh-CN"/>
          <w14:textFill>
            <w14:solidFill>
              <w14:schemeClr w14:val="tx1"/>
            </w14:solidFill>
          </w14:textFill>
        </w:rPr>
        <w:t>管理中心两份</w:t>
      </w: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，乙方一份，具有同等法律效力。</w:t>
      </w:r>
    </w:p>
    <w:p>
      <w:pPr>
        <w:numPr>
          <w:ilvl w:val="0"/>
          <w:numId w:val="0"/>
        </w:numPr>
        <w:ind w:firstLine="560"/>
        <w:jc w:val="left"/>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b w:val="0"/>
          <w:color w:val="000000" w:themeColor="text1"/>
          <w:kern w:val="2"/>
          <w:sz w:val="28"/>
          <w:szCs w:val="28"/>
          <w:highlight w:val="none"/>
          <w14:textFill>
            <w14:solidFill>
              <w14:schemeClr w14:val="tx1"/>
            </w14:solidFill>
          </w14:textFill>
        </w:rPr>
        <w:t>3、</w:t>
      </w:r>
      <w:r>
        <w:rPr>
          <w:rFonts w:hint="default" w:ascii="Times New Roman" w:hAnsi="Times New Roman" w:eastAsia="仿宋_GB2312" w:cs="Times New Roman"/>
          <w:b w:val="0"/>
          <w:color w:val="000000" w:themeColor="text1"/>
          <w:kern w:val="2"/>
          <w:sz w:val="28"/>
          <w:szCs w:val="28"/>
          <w:highlight w:val="none"/>
          <w14:textFill>
            <w14:solidFill>
              <w14:schemeClr w14:val="tx1"/>
            </w14:solidFill>
          </w14:textFill>
        </w:rPr>
        <w:t>本协议的附件为乙方从事垃圾清运的相关资质证书、证明文件。</w:t>
      </w:r>
    </w:p>
    <w:p>
      <w:pPr>
        <w:jc w:val="left"/>
        <w:rPr>
          <w:rFonts w:ascii="Times New Roman" w:hAnsi="Times New Roman" w:eastAsia="仿宋_GB2312" w:cs="Times New Roman"/>
          <w:color w:val="000000" w:themeColor="text1"/>
          <w:sz w:val="28"/>
          <w:szCs w:val="28"/>
          <w:highlight w:val="none"/>
          <w14:textFill>
            <w14:solidFill>
              <w14:schemeClr w14:val="tx1"/>
            </w14:solidFill>
          </w14:textFill>
        </w:rPr>
      </w:pPr>
    </w:p>
    <w:p>
      <w:pPr>
        <w:jc w:val="left"/>
        <w:rPr>
          <w:rFonts w:ascii="Times New Roman" w:hAnsi="Times New Roman" w:eastAsia="仿宋_GB2312" w:cs="Times New Roman"/>
          <w:color w:val="000000" w:themeColor="text1"/>
          <w:sz w:val="28"/>
          <w:szCs w:val="28"/>
          <w:highlight w:val="none"/>
          <w14:textFill>
            <w14:solidFill>
              <w14:schemeClr w14:val="tx1"/>
            </w14:solidFill>
          </w14:textFill>
        </w:rPr>
      </w:pPr>
    </w:p>
    <w:p>
      <w:pPr>
        <w:jc w:val="left"/>
        <w:rPr>
          <w:rFonts w:ascii="Times New Roman" w:hAnsi="Times New Roman" w:eastAsia="仿宋_GB2312" w:cs="Times New Roman"/>
          <w:bCs/>
          <w:color w:val="000000" w:themeColor="text1"/>
          <w:sz w:val="28"/>
          <w:szCs w:val="28"/>
          <w:highlight w:val="none"/>
          <w14:textFill>
            <w14:solidFill>
              <w14:schemeClr w14:val="tx1"/>
            </w14:solidFill>
          </w14:textFill>
        </w:rPr>
      </w:pPr>
      <w:r>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t>甲方（盖章）：　　</w:t>
      </w:r>
      <w:r>
        <w:rPr>
          <w:rFonts w:hint="eastAsia" w:ascii="Times New Roman" w:hAnsi="Times New Roman" w:eastAsia="仿宋_GB2312" w:cs="Times New Roman"/>
          <w:b w:val="0"/>
          <w:bCs/>
          <w:color w:val="000000" w:themeColor="text1"/>
          <w:sz w:val="28"/>
          <w:szCs w:val="28"/>
          <w:highlight w:val="none"/>
          <w14:textFill>
            <w14:solidFill>
              <w14:schemeClr w14:val="tx1"/>
            </w14:solidFill>
          </w14:textFill>
        </w:rPr>
        <w:t xml:space="preserve">                   </w:t>
      </w:r>
      <w:r>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t>乙方（盖章）：</w:t>
      </w:r>
    </w:p>
    <w:p>
      <w:pPr>
        <w:jc w:val="left"/>
        <w:rPr>
          <w:rFonts w:ascii="Times New Roman" w:hAnsi="Times New Roman" w:eastAsia="仿宋_GB2312" w:cs="Times New Roman"/>
          <w:bCs/>
          <w:color w:val="000000" w:themeColor="text1"/>
          <w:sz w:val="28"/>
          <w:szCs w:val="28"/>
          <w:highlight w:val="none"/>
          <w14:textFill>
            <w14:solidFill>
              <w14:schemeClr w14:val="tx1"/>
            </w14:solidFill>
          </w14:textFill>
        </w:rPr>
      </w:pPr>
      <w:r>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t>法定代表人或授权代表：　</w:t>
      </w:r>
      <w:r>
        <w:rPr>
          <w:rFonts w:hint="eastAsia" w:ascii="Times New Roman" w:hAnsi="Times New Roman" w:eastAsia="仿宋_GB2312" w:cs="Times New Roman"/>
          <w:b w:val="0"/>
          <w:bCs/>
          <w:color w:val="000000" w:themeColor="text1"/>
          <w:sz w:val="28"/>
          <w:szCs w:val="28"/>
          <w:highlight w:val="none"/>
          <w14:textFill>
            <w14:solidFill>
              <w14:schemeClr w14:val="tx1"/>
            </w14:solidFill>
          </w14:textFill>
        </w:rPr>
        <w:t xml:space="preserve">             </w:t>
      </w:r>
      <w:r>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t>法定代表人或授权代表：</w:t>
      </w:r>
    </w:p>
    <w:p>
      <w:pPr>
        <w:jc w:val="left"/>
        <w:rPr>
          <w:rFonts w:ascii="Times New Roman" w:hAnsi="Times New Roman" w:eastAsia="仿宋_GB2312" w:cs="Times New Roman"/>
          <w:bCs/>
          <w:color w:val="000000" w:themeColor="text1"/>
          <w:sz w:val="28"/>
          <w:szCs w:val="28"/>
          <w:highlight w:val="none"/>
          <w14:textFill>
            <w14:solidFill>
              <w14:schemeClr w14:val="tx1"/>
            </w14:solidFill>
          </w14:textFill>
        </w:rPr>
      </w:pPr>
      <w:r>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t>联系电话：</w:t>
      </w:r>
      <w:r>
        <w:rPr>
          <w:rFonts w:hint="eastAsia" w:ascii="Times New Roman" w:hAnsi="Times New Roman" w:eastAsia="仿宋_GB2312" w:cs="Times New Roman"/>
          <w:b w:val="0"/>
          <w:bCs/>
          <w:color w:val="000000" w:themeColor="text1"/>
          <w:sz w:val="28"/>
          <w:szCs w:val="28"/>
          <w:highlight w:val="none"/>
          <w14:textFill>
            <w14:solidFill>
              <w14:schemeClr w14:val="tx1"/>
            </w14:solidFill>
          </w14:textFill>
        </w:rPr>
        <w:t xml:space="preserve">                           </w:t>
      </w:r>
      <w:r>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t>联系电话：</w:t>
      </w:r>
    </w:p>
    <w:p>
      <w:pPr>
        <w:jc w:val="left"/>
        <w:rPr>
          <w:rFonts w:ascii="Times New Roman" w:hAnsi="Times New Roman" w:eastAsia="仿宋_GB2312" w:cs="Times New Roman"/>
          <w:bCs/>
          <w:color w:val="000000" w:themeColor="text1"/>
          <w:sz w:val="28"/>
          <w:szCs w:val="28"/>
          <w:highlight w:val="none"/>
          <w14:textFill>
            <w14:solidFill>
              <w14:schemeClr w14:val="tx1"/>
            </w14:solidFill>
          </w14:textFill>
        </w:rPr>
      </w:pPr>
      <w:r>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t>签约时间：</w:t>
      </w:r>
    </w:p>
    <w:p>
      <w:pPr>
        <w:jc w:val="left"/>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pPr>
      <w:r>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t>合同签订地点：</w:t>
      </w:r>
    </w:p>
    <w:p>
      <w:pPr>
        <w:pStyle w:val="2"/>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pPr>
    </w:p>
    <w:p>
      <w:pPr>
        <w:pStyle w:val="2"/>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pPr>
    </w:p>
    <w:p>
      <w:pPr>
        <w:pStyle w:val="2"/>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pPr>
    </w:p>
    <w:p>
      <w:pPr>
        <w:pStyle w:val="2"/>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pPr>
    </w:p>
    <w:p>
      <w:pPr>
        <w:pStyle w:val="2"/>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pPr>
    </w:p>
    <w:p>
      <w:pPr>
        <w:pStyle w:val="2"/>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pPr>
    </w:p>
    <w:p>
      <w:pPr>
        <w:pStyle w:val="2"/>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pPr>
    </w:p>
    <w:p>
      <w:pPr>
        <w:pStyle w:val="2"/>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pPr>
    </w:p>
    <w:p>
      <w:pPr>
        <w:pStyle w:val="2"/>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pPr>
    </w:p>
    <w:p>
      <w:pPr>
        <w:pStyle w:val="2"/>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pPr>
    </w:p>
    <w:p>
      <w:pPr>
        <w:pStyle w:val="2"/>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pPr>
    </w:p>
    <w:p>
      <w:pPr>
        <w:pStyle w:val="2"/>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pPr>
    </w:p>
    <w:p>
      <w:pPr>
        <w:pStyle w:val="2"/>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pPr>
    </w:p>
    <w:p>
      <w:pPr>
        <w:pStyle w:val="2"/>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pPr>
    </w:p>
    <w:p>
      <w:pPr>
        <w:pStyle w:val="2"/>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pPr>
    </w:p>
    <w:p>
      <w:pPr>
        <w:pStyle w:val="2"/>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pPr>
    </w:p>
    <w:p>
      <w:pPr>
        <w:pStyle w:val="2"/>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pPr>
    </w:p>
    <w:p>
      <w:pPr>
        <w:pStyle w:val="2"/>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pPr>
    </w:p>
    <w:p>
      <w:pPr>
        <w:pStyle w:val="2"/>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pPr>
    </w:p>
    <w:p>
      <w:pPr>
        <w:spacing w:line="360" w:lineRule="auto"/>
        <w:jc w:val="center"/>
        <w:rPr>
          <w:rFonts w:hint="eastAsia" w:ascii="华文中宋" w:hAnsi="华文中宋" w:eastAsia="华文中宋"/>
          <w:b/>
          <w:bCs/>
          <w:sz w:val="44"/>
          <w:szCs w:val="44"/>
          <w:highlight w:val="none"/>
        </w:rPr>
      </w:pPr>
    </w:p>
    <w:p>
      <w:pPr>
        <w:spacing w:line="360" w:lineRule="auto"/>
        <w:jc w:val="center"/>
        <w:rPr>
          <w:rFonts w:hint="eastAsia" w:ascii="华文中宋" w:hAnsi="华文中宋" w:eastAsia="华文中宋"/>
          <w:b/>
          <w:bCs/>
          <w:sz w:val="44"/>
          <w:szCs w:val="44"/>
          <w:highlight w:val="none"/>
        </w:rPr>
      </w:pPr>
    </w:p>
    <w:p>
      <w:pPr>
        <w:spacing w:line="360" w:lineRule="auto"/>
        <w:jc w:val="center"/>
        <w:rPr>
          <w:rFonts w:hint="eastAsia" w:ascii="华文中宋" w:hAnsi="华文中宋" w:eastAsia="华文中宋"/>
          <w:b/>
          <w:bCs/>
          <w:sz w:val="44"/>
          <w:szCs w:val="44"/>
          <w:highlight w:val="none"/>
        </w:rPr>
      </w:pPr>
    </w:p>
    <w:p>
      <w:pPr>
        <w:spacing w:line="360" w:lineRule="auto"/>
        <w:jc w:val="center"/>
        <w:rPr>
          <w:rFonts w:hint="eastAsia" w:ascii="华文中宋" w:hAnsi="华文中宋" w:eastAsia="华文中宋"/>
          <w:b/>
          <w:bCs/>
          <w:sz w:val="44"/>
          <w:szCs w:val="44"/>
          <w:highlight w:val="none"/>
        </w:rPr>
      </w:pPr>
    </w:p>
    <w:p>
      <w:pPr>
        <w:spacing w:line="360" w:lineRule="auto"/>
        <w:jc w:val="center"/>
        <w:rPr>
          <w:rFonts w:hint="eastAsia" w:ascii="华文中宋" w:hAnsi="华文中宋" w:eastAsia="华文中宋"/>
          <w:b/>
          <w:bCs/>
          <w:sz w:val="44"/>
          <w:szCs w:val="44"/>
          <w:highlight w:val="none"/>
        </w:rPr>
      </w:pPr>
    </w:p>
    <w:p>
      <w:pPr>
        <w:spacing w:line="360" w:lineRule="auto"/>
        <w:jc w:val="center"/>
        <w:rPr>
          <w:rFonts w:hint="eastAsia" w:ascii="华文中宋" w:hAnsi="华文中宋" w:eastAsia="华文中宋"/>
          <w:b/>
          <w:bCs/>
          <w:sz w:val="44"/>
          <w:szCs w:val="44"/>
          <w:highlight w:val="none"/>
        </w:rPr>
      </w:pPr>
      <w:r>
        <w:rPr>
          <w:rFonts w:hint="eastAsia" w:ascii="华文中宋" w:hAnsi="华文中宋" w:eastAsia="华文中宋"/>
          <w:b/>
          <w:bCs/>
          <w:sz w:val="44"/>
          <w:szCs w:val="44"/>
          <w:highlight w:val="none"/>
        </w:rPr>
        <w:t>安全协议</w:t>
      </w:r>
    </w:p>
    <w:p>
      <w:pPr>
        <w:snapToGrid w:val="0"/>
        <w:spacing w:line="480" w:lineRule="auto"/>
        <w:ind w:firstLine="1120" w:firstLineChars="400"/>
        <w:rPr>
          <w:rStyle w:val="38"/>
          <w:rFonts w:hint="default" w:ascii="仿宋_GB2312"/>
          <w:szCs w:val="28"/>
          <w:highlight w:val="none"/>
        </w:rPr>
      </w:pPr>
    </w:p>
    <w:p>
      <w:pPr>
        <w:snapToGrid w:val="0"/>
        <w:spacing w:line="480" w:lineRule="auto"/>
        <w:ind w:firstLine="1120" w:firstLineChars="400"/>
        <w:rPr>
          <w:rStyle w:val="38"/>
          <w:rFonts w:hint="default" w:ascii="仿宋_GB2312"/>
          <w:szCs w:val="28"/>
          <w:highlight w:val="none"/>
        </w:rPr>
      </w:pPr>
    </w:p>
    <w:p>
      <w:pPr>
        <w:snapToGrid w:val="0"/>
        <w:spacing w:line="480" w:lineRule="auto"/>
        <w:ind w:firstLine="540" w:firstLineChars="168"/>
        <w:rPr>
          <w:rStyle w:val="38"/>
          <w:rFonts w:hint="default" w:eastAsia="宋体"/>
          <w:b/>
          <w:sz w:val="32"/>
          <w:szCs w:val="32"/>
          <w:highlight w:val="none"/>
          <w:u w:val="single"/>
        </w:rPr>
      </w:pPr>
      <w:r>
        <w:rPr>
          <w:rStyle w:val="38"/>
          <w:rFonts w:hint="default" w:eastAsia="宋体"/>
          <w:b/>
          <w:sz w:val="32"/>
          <w:szCs w:val="32"/>
          <w:highlight w:val="none"/>
        </w:rPr>
        <w:t xml:space="preserve">工程名称： </w:t>
      </w:r>
      <w:r>
        <w:rPr>
          <w:rStyle w:val="38"/>
          <w:rFonts w:hint="default" w:eastAsia="宋体"/>
          <w:b/>
          <w:sz w:val="32"/>
          <w:szCs w:val="32"/>
          <w:highlight w:val="none"/>
          <w:u w:val="single"/>
        </w:rPr>
        <w:t xml:space="preserve">                                     </w:t>
      </w:r>
    </w:p>
    <w:p>
      <w:pPr>
        <w:snapToGrid w:val="0"/>
        <w:spacing w:line="480" w:lineRule="auto"/>
        <w:ind w:firstLine="540" w:firstLineChars="168"/>
        <w:rPr>
          <w:rStyle w:val="38"/>
          <w:rFonts w:hint="default" w:eastAsia="宋体"/>
          <w:b/>
          <w:sz w:val="32"/>
          <w:szCs w:val="32"/>
          <w:highlight w:val="none"/>
          <w:lang w:val="en-US" w:eastAsia="zh-CN"/>
        </w:rPr>
      </w:pPr>
      <w:r>
        <w:rPr>
          <w:rStyle w:val="38"/>
          <w:rFonts w:hint="default" w:eastAsia="宋体"/>
          <w:b/>
          <w:sz w:val="32"/>
          <w:szCs w:val="32"/>
          <w:highlight w:val="none"/>
        </w:rPr>
        <w:t>甲方：</w:t>
      </w:r>
      <w:r>
        <w:rPr>
          <w:rStyle w:val="38"/>
          <w:rFonts w:hint="default" w:eastAsia="宋体"/>
          <w:b/>
          <w:sz w:val="32"/>
          <w:szCs w:val="32"/>
          <w:highlight w:val="none"/>
          <w:u w:val="single"/>
        </w:rPr>
        <w:t xml:space="preserve">             　                 </w:t>
      </w:r>
      <w:r>
        <w:rPr>
          <w:rStyle w:val="38"/>
          <w:rFonts w:hint="eastAsia" w:eastAsia="宋体"/>
          <w:b/>
          <w:sz w:val="32"/>
          <w:szCs w:val="32"/>
          <w:highlight w:val="none"/>
          <w:u w:val="single"/>
          <w:lang w:val="en-US" w:eastAsia="zh-CN"/>
        </w:rPr>
        <w:t xml:space="preserve">          </w:t>
      </w:r>
    </w:p>
    <w:p>
      <w:pPr>
        <w:snapToGrid w:val="0"/>
        <w:spacing w:line="480" w:lineRule="auto"/>
        <w:ind w:firstLine="540" w:firstLineChars="168"/>
        <w:rPr>
          <w:rStyle w:val="38"/>
          <w:rFonts w:hint="default" w:eastAsia="宋体"/>
          <w:b/>
          <w:sz w:val="32"/>
          <w:szCs w:val="32"/>
          <w:highlight w:val="none"/>
          <w:lang w:val="en-US" w:eastAsia="zh-CN"/>
        </w:rPr>
      </w:pPr>
      <w:r>
        <w:rPr>
          <w:rStyle w:val="38"/>
          <w:rFonts w:hint="default" w:eastAsia="宋体"/>
          <w:b/>
          <w:sz w:val="32"/>
          <w:szCs w:val="32"/>
          <w:highlight w:val="none"/>
        </w:rPr>
        <w:t>乙方：</w:t>
      </w:r>
      <w:r>
        <w:rPr>
          <w:rFonts w:hint="eastAsia" w:ascii="宋体" w:hAnsi="宋体"/>
          <w:b/>
          <w:sz w:val="32"/>
          <w:szCs w:val="32"/>
          <w:highlight w:val="none"/>
          <w:u w:val="single"/>
        </w:rPr>
        <w:t xml:space="preserve">           　       　          </w:t>
      </w:r>
      <w:r>
        <w:rPr>
          <w:rFonts w:hint="eastAsia" w:ascii="宋体" w:hAnsi="宋体"/>
          <w:b/>
          <w:sz w:val="32"/>
          <w:szCs w:val="32"/>
          <w:highlight w:val="none"/>
          <w:u w:val="single"/>
          <w:lang w:val="en-US" w:eastAsia="zh-CN"/>
        </w:rPr>
        <w:t xml:space="preserve">         </w:t>
      </w:r>
    </w:p>
    <w:p>
      <w:pPr>
        <w:snapToGrid w:val="0"/>
        <w:spacing w:line="480" w:lineRule="auto"/>
        <w:ind w:firstLine="540" w:firstLineChars="168"/>
        <w:rPr>
          <w:rFonts w:hint="eastAsia" w:ascii="宋体" w:hAnsi="宋体"/>
          <w:b/>
          <w:sz w:val="32"/>
          <w:szCs w:val="32"/>
          <w:highlight w:val="none"/>
          <w:u w:val="single"/>
        </w:rPr>
      </w:pPr>
      <w:r>
        <w:rPr>
          <w:rStyle w:val="38"/>
          <w:rFonts w:hint="default" w:eastAsia="宋体"/>
          <w:b/>
          <w:sz w:val="32"/>
          <w:szCs w:val="32"/>
          <w:highlight w:val="none"/>
        </w:rPr>
        <w:t>签订时间：</w:t>
      </w:r>
      <w:r>
        <w:rPr>
          <w:rFonts w:hint="eastAsia" w:ascii="宋体" w:hAnsi="宋体"/>
          <w:b/>
          <w:sz w:val="32"/>
          <w:szCs w:val="32"/>
          <w:highlight w:val="none"/>
          <w:u w:val="single"/>
        </w:rPr>
        <w:t xml:space="preserve">　　　　　　　　　　　　　　　　　    </w:t>
      </w:r>
    </w:p>
    <w:p>
      <w:pPr>
        <w:snapToGrid w:val="0"/>
        <w:spacing w:line="480" w:lineRule="auto"/>
        <w:ind w:firstLine="540" w:firstLineChars="168"/>
        <w:rPr>
          <w:rStyle w:val="38"/>
          <w:rFonts w:hint="default" w:ascii="黑体" w:eastAsia="黑体"/>
          <w:highlight w:val="none"/>
        </w:rPr>
      </w:pPr>
      <w:r>
        <w:rPr>
          <w:rStyle w:val="38"/>
          <w:rFonts w:hint="default" w:eastAsia="宋体"/>
          <w:b/>
          <w:sz w:val="32"/>
          <w:szCs w:val="32"/>
          <w:highlight w:val="none"/>
        </w:rPr>
        <w:t>签订地点：</w:t>
      </w:r>
      <w:r>
        <w:rPr>
          <w:rFonts w:hint="eastAsia" w:ascii="宋体" w:hAnsi="宋体"/>
          <w:b/>
          <w:sz w:val="32"/>
          <w:szCs w:val="32"/>
          <w:highlight w:val="none"/>
          <w:u w:val="single"/>
        </w:rPr>
        <w:t xml:space="preserve">　　　　　　　　　　　　　　　　　    </w:t>
      </w:r>
      <w:r>
        <w:rPr>
          <w:rStyle w:val="38"/>
          <w:rFonts w:hint="default" w:eastAsia="宋体"/>
          <w:b/>
          <w:sz w:val="32"/>
          <w:szCs w:val="32"/>
          <w:highlight w:val="none"/>
        </w:rPr>
        <w:t>　</w:t>
      </w:r>
      <w:r>
        <w:rPr>
          <w:rStyle w:val="38"/>
          <w:rFonts w:hint="default" w:eastAsia="宋体"/>
          <w:highlight w:val="none"/>
        </w:rPr>
        <w:t xml:space="preserve">  </w:t>
      </w:r>
    </w:p>
    <w:p>
      <w:pPr>
        <w:spacing w:line="440" w:lineRule="atLeast"/>
        <w:ind w:firstLine="560" w:firstLineChars="200"/>
        <w:rPr>
          <w:rStyle w:val="38"/>
          <w:rFonts w:hint="default" w:ascii="黑体" w:eastAsia="黑体"/>
          <w:highlight w:val="none"/>
        </w:rPr>
      </w:pPr>
    </w:p>
    <w:p>
      <w:pPr>
        <w:spacing w:line="440" w:lineRule="atLeast"/>
        <w:ind w:firstLine="560" w:firstLineChars="200"/>
        <w:rPr>
          <w:rStyle w:val="38"/>
          <w:rFonts w:hint="default" w:ascii="黑体" w:eastAsia="黑体"/>
          <w:highlight w:val="none"/>
        </w:rPr>
      </w:pPr>
    </w:p>
    <w:p>
      <w:pPr>
        <w:spacing w:line="440" w:lineRule="atLeast"/>
        <w:ind w:firstLine="560" w:firstLineChars="200"/>
        <w:rPr>
          <w:rStyle w:val="38"/>
          <w:rFonts w:hint="default" w:ascii="黑体" w:eastAsia="黑体"/>
          <w:highlight w:val="none"/>
        </w:rPr>
      </w:pPr>
    </w:p>
    <w:p>
      <w:pPr>
        <w:spacing w:line="440" w:lineRule="atLeast"/>
        <w:ind w:firstLine="560" w:firstLineChars="200"/>
        <w:rPr>
          <w:rStyle w:val="38"/>
          <w:rFonts w:hint="default" w:ascii="黑体" w:eastAsia="黑体"/>
          <w:highlight w:val="none"/>
        </w:rPr>
      </w:pPr>
    </w:p>
    <w:p>
      <w:pPr>
        <w:spacing w:line="440" w:lineRule="atLeast"/>
        <w:jc w:val="center"/>
        <w:rPr>
          <w:rStyle w:val="38"/>
          <w:rFonts w:hint="default" w:ascii="黑体" w:eastAsia="黑体"/>
          <w:highlight w:val="none"/>
        </w:rPr>
      </w:pPr>
    </w:p>
    <w:p>
      <w:pPr>
        <w:keepNext w:val="0"/>
        <w:keepLines w:val="0"/>
        <w:pageBreakBefore w:val="0"/>
        <w:widowControl w:val="0"/>
        <w:kinsoku/>
        <w:wordWrap/>
        <w:overflowPunct/>
        <w:topLinePunct w:val="0"/>
        <w:autoSpaceDE/>
        <w:autoSpaceDN/>
        <w:bidi w:val="0"/>
        <w:adjustRightInd/>
        <w:snapToGrid/>
        <w:spacing w:line="420" w:lineRule="atLeast"/>
        <w:ind w:firstLine="0" w:firstLineChars="0"/>
        <w:textAlignment w:val="auto"/>
        <w:rPr>
          <w:rFonts w:hint="eastAsia" w:ascii="宋体" w:hAnsi="宋体"/>
          <w:sz w:val="24"/>
          <w:highlight w:val="none"/>
        </w:rPr>
        <w:sectPr>
          <w:footerReference r:id="rId5" w:type="even"/>
          <w:pgSz w:w="11906" w:h="16838"/>
          <w:pgMar w:top="1701" w:right="1531" w:bottom="1361" w:left="1531" w:header="851" w:footer="1021" w:gutter="0"/>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sz w:val="24"/>
          <w:highlight w:val="none"/>
        </w:rPr>
      </w:pPr>
      <w:r>
        <w:rPr>
          <w:rFonts w:hint="eastAsia" w:ascii="宋体" w:hAnsi="宋体"/>
          <w:sz w:val="24"/>
          <w:highlight w:val="none"/>
        </w:rPr>
        <w:t>为了加强对工程的安全生产管理，明确安全生产责任，防止和减少施工作业中的生产安全事故，按照《安全生产法》、《</w:t>
      </w:r>
      <w:r>
        <w:rPr>
          <w:rFonts w:hint="eastAsia" w:ascii="宋体" w:hAnsi="宋体"/>
          <w:sz w:val="24"/>
          <w:highlight w:val="none"/>
          <w:lang w:eastAsia="zh-CN"/>
        </w:rPr>
        <w:t>消防法</w:t>
      </w:r>
      <w:r>
        <w:rPr>
          <w:rFonts w:hint="eastAsia" w:ascii="宋体" w:hAnsi="宋体"/>
          <w:sz w:val="24"/>
          <w:highlight w:val="none"/>
        </w:rPr>
        <w:t>》</w:t>
      </w:r>
      <w:r>
        <w:rPr>
          <w:rFonts w:hint="eastAsia" w:ascii="宋体" w:hAnsi="宋体"/>
          <w:sz w:val="24"/>
          <w:highlight w:val="none"/>
          <w:lang w:eastAsia="zh-CN"/>
        </w:rPr>
        <w:t>、《环境保护法》</w:t>
      </w:r>
      <w:r>
        <w:rPr>
          <w:rFonts w:hint="eastAsia" w:ascii="宋体" w:hAnsi="宋体"/>
          <w:sz w:val="24"/>
          <w:highlight w:val="none"/>
        </w:rPr>
        <w:t>及其他有关法律、法规、规章的有关规定，</w:t>
      </w:r>
      <w:r>
        <w:rPr>
          <w:rFonts w:hint="eastAsia" w:ascii="宋体" w:hAnsi="宋体" w:eastAsia="宋体" w:cs="Times New Roman"/>
          <w:sz w:val="24"/>
          <w:highlight w:val="none"/>
        </w:rPr>
        <w:t>并依据《安徽省建设工程安全生产管理办法》</w:t>
      </w:r>
      <w:r>
        <w:rPr>
          <w:rFonts w:hint="eastAsia" w:ascii="宋体" w:hAnsi="宋体"/>
          <w:sz w:val="24"/>
          <w:highlight w:val="none"/>
        </w:rPr>
        <w:t>的要求，甲乙双方遵循平等、自愿、公平和诚实信用的原则，就工程安全生产管理事项协商一致，订立本协议。</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outlineLvl w:val="0"/>
        <w:rPr>
          <w:rFonts w:hint="eastAsia" w:ascii="宋体" w:hAnsi="宋体"/>
          <w:b/>
          <w:bCs/>
          <w:sz w:val="24"/>
          <w:highlight w:val="none"/>
        </w:rPr>
      </w:pPr>
      <w:r>
        <w:rPr>
          <w:rFonts w:hint="eastAsia" w:ascii="宋体" w:hAnsi="宋体"/>
          <w:b/>
          <w:sz w:val="24"/>
          <w:highlight w:val="none"/>
        </w:rPr>
        <w:t>第一条</w:t>
      </w:r>
      <w:r>
        <w:rPr>
          <w:rFonts w:hint="eastAsia" w:ascii="宋体" w:hAnsi="宋体"/>
          <w:b/>
          <w:bCs/>
          <w:sz w:val="24"/>
          <w:highlight w:val="none"/>
        </w:rPr>
        <w:t xml:space="preserve"> 工程概况</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sz w:val="24"/>
          <w:highlight w:val="none"/>
        </w:rPr>
      </w:pPr>
      <w:r>
        <w:rPr>
          <w:rFonts w:hint="eastAsia" w:ascii="宋体" w:hAnsi="宋体"/>
          <w:sz w:val="24"/>
          <w:highlight w:val="none"/>
        </w:rPr>
        <w:t>(一)工程名称：</w:t>
      </w:r>
      <w:r>
        <w:rPr>
          <w:rFonts w:hint="eastAsia" w:ascii="宋体" w:hAnsi="宋体"/>
          <w:sz w:val="24"/>
          <w:highlight w:val="none"/>
          <w:u w:val="thick"/>
        </w:rPr>
        <w:t xml:space="preserve">                                                     </w:t>
      </w:r>
      <w:r>
        <w:rPr>
          <w:rFonts w:hint="eastAsia" w:ascii="宋体" w:hAnsi="宋体"/>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sz w:val="24"/>
          <w:highlight w:val="none"/>
        </w:rPr>
      </w:pPr>
      <w:r>
        <w:rPr>
          <w:rFonts w:hint="eastAsia" w:ascii="宋体" w:hAnsi="宋体"/>
          <w:sz w:val="24"/>
          <w:highlight w:val="none"/>
        </w:rPr>
        <w:t>(二)工程地点与范围：</w:t>
      </w:r>
      <w:r>
        <w:rPr>
          <w:rFonts w:hint="eastAsia" w:ascii="宋体" w:hAnsi="宋体"/>
          <w:sz w:val="24"/>
          <w:highlight w:val="none"/>
          <w:u w:val="thick"/>
        </w:rPr>
        <w:t xml:space="preserve">                                               </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sz w:val="24"/>
          <w:highlight w:val="none"/>
        </w:rPr>
      </w:pPr>
      <w:r>
        <w:rPr>
          <w:rFonts w:hint="eastAsia" w:ascii="宋体" w:hAnsi="宋体"/>
          <w:sz w:val="24"/>
          <w:highlight w:val="none"/>
        </w:rPr>
        <w:t>(三)工程承包主要内容：</w:t>
      </w:r>
      <w:r>
        <w:rPr>
          <w:rFonts w:hint="eastAsia" w:ascii="宋体" w:hAnsi="宋体"/>
          <w:sz w:val="24"/>
          <w:highlight w:val="none"/>
          <w:u w:val="thick"/>
        </w:rPr>
        <w:t xml:space="preserve">                                             </w:t>
      </w:r>
      <w:r>
        <w:rPr>
          <w:rFonts w:hint="eastAsia" w:ascii="宋体" w:hAnsi="宋体"/>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sz w:val="24"/>
          <w:highlight w:val="none"/>
        </w:rPr>
      </w:pPr>
      <w:r>
        <w:rPr>
          <w:rFonts w:hint="eastAsia" w:ascii="宋体" w:hAnsi="宋体"/>
          <w:sz w:val="24"/>
          <w:highlight w:val="none"/>
        </w:rPr>
        <w:t>(四)工程工期自</w:t>
      </w:r>
      <w:r>
        <w:rPr>
          <w:rFonts w:hint="eastAsia" w:ascii="宋体" w:hAnsi="宋体"/>
          <w:sz w:val="24"/>
          <w:highlight w:val="none"/>
          <w:u w:val="thick"/>
        </w:rPr>
        <w:t xml:space="preserve">    　   </w:t>
      </w:r>
      <w:r>
        <w:rPr>
          <w:rFonts w:hint="eastAsia" w:ascii="宋体" w:hAnsi="宋体"/>
          <w:sz w:val="24"/>
          <w:highlight w:val="none"/>
        </w:rPr>
        <w:t>年</w:t>
      </w:r>
      <w:r>
        <w:rPr>
          <w:rFonts w:hint="eastAsia" w:ascii="宋体" w:hAnsi="宋体"/>
          <w:sz w:val="24"/>
          <w:highlight w:val="none"/>
          <w:u w:val="thick"/>
        </w:rPr>
        <w:t xml:space="preserve"> 　  </w:t>
      </w:r>
      <w:r>
        <w:rPr>
          <w:rFonts w:hint="eastAsia" w:ascii="宋体" w:hAnsi="宋体"/>
          <w:sz w:val="24"/>
          <w:highlight w:val="none"/>
        </w:rPr>
        <w:t>月</w:t>
      </w:r>
      <w:r>
        <w:rPr>
          <w:rFonts w:hint="eastAsia" w:ascii="宋体" w:hAnsi="宋体"/>
          <w:sz w:val="24"/>
          <w:highlight w:val="none"/>
          <w:u w:val="thick"/>
        </w:rPr>
        <w:t xml:space="preserve">  　 </w:t>
      </w:r>
      <w:r>
        <w:rPr>
          <w:rFonts w:hint="eastAsia" w:ascii="宋体" w:hAnsi="宋体"/>
          <w:sz w:val="24"/>
          <w:highlight w:val="none"/>
        </w:rPr>
        <w:t>日至</w:t>
      </w:r>
      <w:r>
        <w:rPr>
          <w:rFonts w:hint="eastAsia" w:ascii="宋体" w:hAnsi="宋体"/>
          <w:sz w:val="24"/>
          <w:highlight w:val="none"/>
          <w:u w:val="thick"/>
        </w:rPr>
        <w:t xml:space="preserve">  　      </w:t>
      </w:r>
      <w:r>
        <w:rPr>
          <w:rFonts w:hint="eastAsia" w:ascii="宋体" w:hAnsi="宋体"/>
          <w:sz w:val="24"/>
          <w:highlight w:val="none"/>
        </w:rPr>
        <w:t>年</w:t>
      </w:r>
      <w:r>
        <w:rPr>
          <w:rFonts w:hint="eastAsia" w:ascii="宋体" w:hAnsi="宋体"/>
          <w:sz w:val="24"/>
          <w:highlight w:val="none"/>
          <w:u w:val="thick"/>
        </w:rPr>
        <w:t xml:space="preserve">  　 </w:t>
      </w:r>
      <w:r>
        <w:rPr>
          <w:rFonts w:hint="eastAsia" w:ascii="宋体" w:hAnsi="宋体"/>
          <w:sz w:val="24"/>
          <w:highlight w:val="none"/>
        </w:rPr>
        <w:t>月</w:t>
      </w:r>
      <w:r>
        <w:rPr>
          <w:rFonts w:hint="eastAsia" w:ascii="宋体" w:hAnsi="宋体"/>
          <w:sz w:val="24"/>
          <w:highlight w:val="none"/>
          <w:u w:val="thick"/>
        </w:rPr>
        <w:t xml:space="preserve">  　 </w:t>
      </w:r>
      <w:r>
        <w:rPr>
          <w:rFonts w:hint="eastAsia" w:ascii="宋体" w:hAnsi="宋体"/>
          <w:sz w:val="24"/>
          <w:highlight w:val="none"/>
        </w:rPr>
        <w:t>日。</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outlineLvl w:val="0"/>
        <w:rPr>
          <w:rFonts w:hint="eastAsia" w:ascii="宋体" w:hAnsi="宋体"/>
          <w:b/>
          <w:bCs/>
          <w:sz w:val="24"/>
          <w:highlight w:val="none"/>
        </w:rPr>
      </w:pPr>
      <w:r>
        <w:rPr>
          <w:rFonts w:hint="eastAsia" w:ascii="宋体" w:hAnsi="宋体"/>
          <w:b/>
          <w:sz w:val="24"/>
          <w:highlight w:val="none"/>
        </w:rPr>
        <w:t xml:space="preserve">第二条 </w:t>
      </w:r>
      <w:r>
        <w:rPr>
          <w:rFonts w:hint="eastAsia" w:ascii="宋体" w:hAnsi="宋体"/>
          <w:b/>
          <w:bCs/>
          <w:sz w:val="24"/>
          <w:highlight w:val="none"/>
        </w:rPr>
        <w:t>承诺</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sz w:val="24"/>
          <w:highlight w:val="none"/>
        </w:rPr>
      </w:pPr>
      <w:r>
        <w:rPr>
          <w:rFonts w:hint="eastAsia" w:ascii="宋体" w:hAnsi="宋体"/>
          <w:sz w:val="24"/>
          <w:highlight w:val="none"/>
        </w:rPr>
        <w:t>(一)甲方承诺。</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sz w:val="24"/>
          <w:highlight w:val="none"/>
        </w:rPr>
      </w:pPr>
      <w:r>
        <w:rPr>
          <w:rFonts w:hint="eastAsia" w:ascii="宋体" w:hAnsi="宋体"/>
          <w:sz w:val="24"/>
          <w:highlight w:val="none"/>
        </w:rPr>
        <w:t>1.严格遵守《安全生产法》、《</w:t>
      </w:r>
      <w:r>
        <w:rPr>
          <w:rFonts w:hint="eastAsia" w:ascii="宋体" w:hAnsi="宋体"/>
          <w:sz w:val="24"/>
          <w:highlight w:val="none"/>
          <w:lang w:eastAsia="zh-CN"/>
        </w:rPr>
        <w:t>消防法</w:t>
      </w:r>
      <w:r>
        <w:rPr>
          <w:rFonts w:hint="eastAsia" w:ascii="宋体" w:hAnsi="宋体"/>
          <w:sz w:val="24"/>
          <w:highlight w:val="none"/>
        </w:rPr>
        <w:t>》</w:t>
      </w:r>
      <w:r>
        <w:rPr>
          <w:rFonts w:hint="eastAsia" w:ascii="宋体" w:hAnsi="宋体"/>
          <w:sz w:val="24"/>
          <w:highlight w:val="none"/>
          <w:lang w:eastAsia="zh-CN"/>
        </w:rPr>
        <w:t>、《环境保护法》</w:t>
      </w:r>
      <w:r>
        <w:rPr>
          <w:rFonts w:hint="eastAsia" w:ascii="宋体" w:hAnsi="宋体"/>
          <w:sz w:val="24"/>
          <w:highlight w:val="none"/>
        </w:rPr>
        <w:t>和《</w:t>
      </w:r>
      <w:r>
        <w:rPr>
          <w:rFonts w:hint="eastAsia" w:ascii="宋体" w:hAnsi="宋体" w:eastAsia="宋体" w:cs="Times New Roman"/>
          <w:sz w:val="24"/>
          <w:highlight w:val="none"/>
        </w:rPr>
        <w:t>安徽省建设工程安全生产管理办法</w:t>
      </w:r>
      <w:r>
        <w:rPr>
          <w:rFonts w:hint="eastAsia" w:ascii="宋体" w:hAnsi="宋体"/>
          <w:sz w:val="24"/>
          <w:highlight w:val="none"/>
        </w:rPr>
        <w:t>》及其他有关法律、法规、规章和标准的有关规定。</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sz w:val="24"/>
          <w:highlight w:val="none"/>
        </w:rPr>
      </w:pPr>
      <w:r>
        <w:rPr>
          <w:rFonts w:hint="eastAsia" w:ascii="宋体" w:hAnsi="宋体"/>
          <w:sz w:val="24"/>
          <w:highlight w:val="none"/>
        </w:rPr>
        <w:t>2.严格遵守工程设计，不违章指挥或者强令乙方及其从业人员冒险作业。</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sz w:val="24"/>
          <w:highlight w:val="none"/>
        </w:rPr>
      </w:pPr>
      <w:r>
        <w:rPr>
          <w:rFonts w:hint="eastAsia" w:ascii="宋体" w:hAnsi="宋体"/>
          <w:sz w:val="24"/>
          <w:highlight w:val="none"/>
        </w:rPr>
        <w:t xml:space="preserve">3.严格遵守甲乙双方签订的本协议。                                </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sz w:val="24"/>
          <w:highlight w:val="none"/>
        </w:rPr>
      </w:pPr>
      <w:r>
        <w:rPr>
          <w:rFonts w:hint="eastAsia" w:ascii="宋体" w:hAnsi="宋体"/>
          <w:sz w:val="24"/>
          <w:highlight w:val="none"/>
        </w:rPr>
        <w:t>(二)乙方承诺。</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sz w:val="24"/>
          <w:highlight w:val="none"/>
        </w:rPr>
      </w:pPr>
      <w:r>
        <w:rPr>
          <w:rFonts w:hint="eastAsia" w:ascii="宋体" w:hAnsi="宋体"/>
          <w:sz w:val="24"/>
          <w:highlight w:val="none"/>
        </w:rPr>
        <w:t>1.严格遵守《安全生产法》、《</w:t>
      </w:r>
      <w:r>
        <w:rPr>
          <w:rFonts w:hint="eastAsia" w:ascii="宋体" w:hAnsi="宋体"/>
          <w:sz w:val="24"/>
          <w:highlight w:val="none"/>
          <w:lang w:eastAsia="zh-CN"/>
        </w:rPr>
        <w:t>消防法</w:t>
      </w:r>
      <w:r>
        <w:rPr>
          <w:rFonts w:hint="eastAsia" w:ascii="宋体" w:hAnsi="宋体"/>
          <w:sz w:val="24"/>
          <w:highlight w:val="none"/>
        </w:rPr>
        <w:t>》和《</w:t>
      </w:r>
      <w:r>
        <w:rPr>
          <w:rFonts w:hint="eastAsia" w:ascii="宋体" w:hAnsi="宋体" w:eastAsia="宋体" w:cs="Times New Roman"/>
          <w:sz w:val="24"/>
          <w:highlight w:val="none"/>
        </w:rPr>
        <w:t>安徽省建设工程安全生产管理办法</w:t>
      </w:r>
      <w:r>
        <w:rPr>
          <w:rFonts w:hint="eastAsia" w:ascii="宋体" w:hAnsi="宋体"/>
          <w:sz w:val="24"/>
          <w:highlight w:val="none"/>
        </w:rPr>
        <w:t>》及其他有关法律、法规、规章和标准的有关规定。</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sz w:val="24"/>
          <w:highlight w:val="none"/>
        </w:rPr>
      </w:pPr>
      <w:r>
        <w:rPr>
          <w:rFonts w:hint="eastAsia" w:ascii="宋体" w:hAnsi="宋体"/>
          <w:sz w:val="24"/>
          <w:highlight w:val="none"/>
        </w:rPr>
        <w:t>2.严格遵守工程设计,按工程设计、工程施工方案组织施工。</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sz w:val="24"/>
          <w:highlight w:val="none"/>
        </w:rPr>
      </w:pPr>
      <w:r>
        <w:rPr>
          <w:rFonts w:hint="eastAsia" w:ascii="宋体" w:hAnsi="宋体"/>
          <w:sz w:val="24"/>
          <w:highlight w:val="none"/>
        </w:rPr>
        <w:t>3.严格遵守甲乙双方签订的本协议。</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sz w:val="24"/>
          <w:highlight w:val="none"/>
        </w:rPr>
      </w:pPr>
      <w:r>
        <w:rPr>
          <w:rFonts w:hint="eastAsia" w:ascii="宋体" w:hAnsi="宋体"/>
          <w:sz w:val="24"/>
          <w:highlight w:val="none"/>
        </w:rPr>
        <w:t>4.保证提供给甲方的</w:t>
      </w:r>
      <w:r>
        <w:rPr>
          <w:rFonts w:hint="eastAsia" w:ascii="宋体" w:hAnsi="宋体"/>
          <w:sz w:val="24"/>
          <w:highlight w:val="none"/>
          <w:lang w:eastAsia="zh-CN"/>
        </w:rPr>
        <w:t>建筑施工企业</w:t>
      </w:r>
      <w:r>
        <w:rPr>
          <w:rFonts w:hint="eastAsia" w:ascii="宋体" w:hAnsi="宋体"/>
          <w:sz w:val="24"/>
          <w:highlight w:val="none"/>
        </w:rPr>
        <w:t>安全生产许可证、施工资质证书、从业人员信息等相关资料真实可靠，并对因上述资料不真实可靠造成的后果负法律责任。</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sz w:val="24"/>
          <w:highlight w:val="none"/>
        </w:rPr>
      </w:pPr>
      <w:r>
        <w:rPr>
          <w:rFonts w:hint="eastAsia" w:ascii="宋体" w:hAnsi="宋体"/>
          <w:sz w:val="24"/>
          <w:highlight w:val="none"/>
        </w:rPr>
        <w:t xml:space="preserve">5.对工程施工现场的安全生产负责。   </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outlineLvl w:val="0"/>
        <w:rPr>
          <w:rFonts w:hint="eastAsia" w:ascii="宋体" w:hAnsi="宋体"/>
          <w:b/>
          <w:bCs/>
          <w:sz w:val="24"/>
          <w:highlight w:val="none"/>
        </w:rPr>
      </w:pPr>
      <w:bookmarkStart w:id="152" w:name="双方一般权利和义务1"/>
      <w:r>
        <w:rPr>
          <w:rFonts w:hint="eastAsia" w:ascii="宋体" w:hAnsi="宋体"/>
          <w:b/>
          <w:bCs/>
          <w:sz w:val="24"/>
          <w:highlight w:val="none"/>
        </w:rPr>
        <w:t>第三条 安全投入和资金保障</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sz w:val="24"/>
          <w:highlight w:val="none"/>
        </w:rPr>
      </w:pPr>
      <w:r>
        <w:rPr>
          <w:rFonts w:hint="eastAsia" w:ascii="宋体" w:hAnsi="宋体"/>
          <w:sz w:val="24"/>
          <w:highlight w:val="none"/>
        </w:rPr>
        <w:t>(一)甲方</w:t>
      </w:r>
      <w:r>
        <w:rPr>
          <w:rFonts w:hint="eastAsia" w:ascii="宋体" w:hAnsi="宋体"/>
          <w:sz w:val="24"/>
          <w:highlight w:val="none"/>
          <w:lang w:eastAsia="zh-CN"/>
        </w:rPr>
        <w:t>在编制工程概算时，</w:t>
      </w:r>
      <w:r>
        <w:rPr>
          <w:rFonts w:hint="eastAsia" w:ascii="宋体" w:hAnsi="宋体"/>
          <w:sz w:val="24"/>
          <w:highlight w:val="none"/>
        </w:rPr>
        <w:t>负责完善和改进工程安全</w:t>
      </w:r>
      <w:r>
        <w:rPr>
          <w:rFonts w:hint="eastAsia" w:ascii="宋体" w:hAnsi="宋体"/>
          <w:sz w:val="24"/>
          <w:highlight w:val="none"/>
          <w:lang w:eastAsia="zh-CN"/>
        </w:rPr>
        <w:t>作业环境和安全施工措施所需</w:t>
      </w:r>
      <w:r>
        <w:rPr>
          <w:rFonts w:hint="eastAsia" w:ascii="宋体" w:hAnsi="宋体"/>
          <w:sz w:val="24"/>
          <w:highlight w:val="none"/>
        </w:rPr>
        <w:t>的</w:t>
      </w:r>
      <w:r>
        <w:rPr>
          <w:rFonts w:hint="eastAsia" w:ascii="宋体" w:hAnsi="宋体"/>
          <w:sz w:val="24"/>
          <w:highlight w:val="none"/>
          <w:lang w:eastAsia="zh-CN"/>
        </w:rPr>
        <w:t>费用</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sz w:val="24"/>
          <w:highlight w:val="none"/>
          <w:lang w:eastAsia="zh-CN"/>
        </w:rPr>
      </w:pPr>
      <w:r>
        <w:rPr>
          <w:rFonts w:hint="eastAsia" w:ascii="宋体" w:hAnsi="宋体"/>
          <w:sz w:val="24"/>
          <w:highlight w:val="none"/>
        </w:rPr>
        <w:t>(二)</w:t>
      </w:r>
      <w:r>
        <w:rPr>
          <w:rFonts w:hint="eastAsia" w:ascii="宋体" w:hAnsi="宋体"/>
          <w:sz w:val="24"/>
          <w:highlight w:val="none"/>
          <w:lang w:eastAsia="zh-CN"/>
        </w:rPr>
        <w:t>甲方应当督促乙方建立安全文明施工费使用制度，落实安全文明施工措施，</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sz w:val="24"/>
          <w:highlight w:val="none"/>
        </w:rPr>
      </w:pPr>
      <w:r>
        <w:rPr>
          <w:rFonts w:hint="eastAsia" w:ascii="宋体" w:hAnsi="宋体"/>
          <w:sz w:val="24"/>
          <w:highlight w:val="none"/>
        </w:rPr>
        <w:t>监督乙方将各项安全投入落实到位。</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textAlignment w:val="auto"/>
        <w:rPr>
          <w:rFonts w:hint="eastAsia" w:ascii="宋体" w:hAnsi="宋体" w:eastAsia="宋体"/>
          <w:bCs/>
          <w:sz w:val="24"/>
          <w:highlight w:val="none"/>
          <w:lang w:val="en-US" w:eastAsia="zh-CN"/>
        </w:rPr>
      </w:pPr>
      <w:r>
        <w:rPr>
          <w:rFonts w:hint="eastAsia" w:ascii="宋体" w:hAnsi="宋体"/>
          <w:bCs/>
          <w:sz w:val="24"/>
          <w:highlight w:val="none"/>
          <w:lang w:eastAsia="zh-CN"/>
        </w:rPr>
        <w:t>（三）</w:t>
      </w:r>
      <w:r>
        <w:rPr>
          <w:rFonts w:hint="eastAsia" w:ascii="宋体" w:hAnsi="宋体"/>
          <w:bCs/>
          <w:sz w:val="24"/>
          <w:highlight w:val="none"/>
        </w:rPr>
        <w:t>乙方应当按照相关法律、法规、规章和标准的有关规定和本协议，保证将甲方支付的安全生产费用落实到位、专款专用，不断完善和改进工程安全生产条</w:t>
      </w:r>
      <w:r>
        <w:rPr>
          <w:rFonts w:hint="eastAsia" w:ascii="宋体" w:hAnsi="宋体"/>
          <w:bCs/>
          <w:sz w:val="24"/>
          <w:highlight w:val="none"/>
          <w:lang w:eastAsia="zh-CN"/>
        </w:rPr>
        <w:t>件。</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textAlignment w:val="auto"/>
        <w:rPr>
          <w:rFonts w:hint="eastAsia" w:ascii="宋体" w:hAnsi="宋体"/>
          <w:bCs/>
          <w:sz w:val="24"/>
          <w:highlight w:val="none"/>
          <w:lang w:val="en-US" w:eastAsia="zh-CN"/>
        </w:rPr>
      </w:pPr>
      <w:r>
        <w:rPr>
          <w:rFonts w:hint="eastAsia" w:ascii="宋体" w:hAnsi="宋体"/>
          <w:bCs/>
          <w:sz w:val="24"/>
          <w:highlight w:val="none"/>
          <w:lang w:val="en-US" w:eastAsia="zh-CN"/>
        </w:rPr>
        <w:t>（四）乙方的投标报价、合同单价以及总价中包含对应工程项目的安全费用，不得以低价中标、不平衡报价等理由，降低报价中的安全费用。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23" w:rightChars="11" w:firstLine="480" w:firstLineChars="200"/>
        <w:textAlignment w:val="auto"/>
        <w:rPr>
          <w:rFonts w:hint="eastAsia" w:ascii="宋体" w:hAnsi="宋体"/>
          <w:bCs/>
          <w:sz w:val="24"/>
          <w:highlight w:val="none"/>
          <w:lang w:val="en-US" w:eastAsia="zh-CN"/>
        </w:rPr>
      </w:pPr>
      <w:r>
        <w:rPr>
          <w:rFonts w:hint="eastAsia" w:ascii="宋体" w:hAnsi="宋体"/>
          <w:bCs/>
          <w:sz w:val="24"/>
          <w:highlight w:val="none"/>
          <w:lang w:val="en-US" w:eastAsia="zh-CN"/>
        </w:rPr>
        <w:t>（五）乙方在实施过程中，不得以工程款未到位、低价中标等理由，降低安全标准。</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textAlignment w:val="auto"/>
        <w:rPr>
          <w:rFonts w:hint="eastAsia" w:ascii="宋体" w:hAnsi="宋体"/>
          <w:bCs/>
          <w:sz w:val="24"/>
          <w:highlight w:val="none"/>
        </w:rPr>
      </w:pPr>
      <w:r>
        <w:rPr>
          <w:rFonts w:hint="eastAsia" w:ascii="宋体" w:hAnsi="宋体"/>
          <w:bCs/>
          <w:sz w:val="24"/>
          <w:highlight w:val="none"/>
          <w:lang w:val="en-US" w:eastAsia="zh-CN"/>
        </w:rPr>
        <w:t>（六）</w:t>
      </w:r>
      <w:r>
        <w:rPr>
          <w:rFonts w:hint="eastAsia" w:ascii="宋体" w:hAnsi="宋体"/>
          <w:sz w:val="24"/>
          <w:highlight w:val="none"/>
        </w:rPr>
        <w:t>本协议未明确的安全投入，但依据相关法律、法规、规章和标准要求必须投入的，或因地质条件、作业环境等变化产生的安全生产费用，</w:t>
      </w:r>
      <w:r>
        <w:rPr>
          <w:rFonts w:hint="eastAsia" w:ascii="宋体" w:hAnsi="宋体"/>
          <w:sz w:val="24"/>
          <w:highlight w:val="none"/>
          <w:lang w:eastAsia="zh-CN"/>
        </w:rPr>
        <w:t>由甲乙双方依据相关规定协商确定</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outlineLvl w:val="0"/>
        <w:rPr>
          <w:rFonts w:hint="eastAsia" w:ascii="宋体" w:hAnsi="宋体"/>
          <w:b/>
          <w:bCs/>
          <w:sz w:val="24"/>
          <w:highlight w:val="none"/>
        </w:rPr>
      </w:pPr>
      <w:r>
        <w:rPr>
          <w:rFonts w:hint="eastAsia" w:ascii="宋体" w:hAnsi="宋体"/>
          <w:b/>
          <w:bCs/>
          <w:sz w:val="24"/>
          <w:highlight w:val="none"/>
        </w:rPr>
        <w:t>第四条 安全设施和施工条件</w:t>
      </w:r>
    </w:p>
    <w:p>
      <w:pPr>
        <w:pStyle w:val="12"/>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hAnsi="宋体"/>
          <w:color w:val="auto"/>
          <w:sz w:val="24"/>
          <w:highlight w:val="none"/>
        </w:rPr>
      </w:pPr>
      <w:r>
        <w:rPr>
          <w:rFonts w:hint="eastAsia" w:hAnsi="宋体"/>
          <w:color w:val="auto"/>
          <w:sz w:val="24"/>
          <w:highlight w:val="none"/>
        </w:rPr>
        <w:t xml:space="preserve">(一) </w:t>
      </w:r>
      <w:r>
        <w:rPr>
          <w:rFonts w:hint="eastAsia" w:ascii="宋体" w:hAnsi="宋体"/>
          <w:color w:val="auto"/>
          <w:sz w:val="24"/>
          <w:highlight w:val="none"/>
          <w:lang w:eastAsia="zh-CN"/>
        </w:rPr>
        <w:t>开工前</w:t>
      </w:r>
      <w:r>
        <w:rPr>
          <w:rFonts w:hint="eastAsia" w:hAnsi="宋体"/>
          <w:color w:val="auto"/>
          <w:sz w:val="24"/>
          <w:highlight w:val="none"/>
          <w:lang w:eastAsia="zh-CN"/>
        </w:rPr>
        <w:t>，</w:t>
      </w:r>
      <w:r>
        <w:rPr>
          <w:rFonts w:hint="eastAsia" w:ascii="宋体" w:hAnsi="宋体"/>
          <w:color w:val="auto"/>
          <w:sz w:val="24"/>
          <w:highlight w:val="none"/>
          <w:lang w:eastAsia="zh-CN"/>
        </w:rPr>
        <w:t>甲方向乙方现场施工负责人、工程技术人员和施工人员告知现场工作条件及工作环境，对有关安全注意事项进行交底</w:t>
      </w:r>
      <w:r>
        <w:rPr>
          <w:rFonts w:hint="eastAsia" w:hAnsi="宋体"/>
          <w:color w:val="auto"/>
          <w:sz w:val="24"/>
          <w:highlight w:val="none"/>
          <w:lang w:eastAsia="zh-CN"/>
        </w:rPr>
        <w:t>（见附件</w:t>
      </w:r>
      <w:r>
        <w:rPr>
          <w:rFonts w:hint="eastAsia" w:hAnsi="宋体"/>
          <w:color w:val="auto"/>
          <w:sz w:val="24"/>
          <w:highlight w:val="none"/>
          <w:lang w:val="en-US" w:eastAsia="zh-CN"/>
        </w:rPr>
        <w:t>1</w:t>
      </w:r>
      <w:r>
        <w:rPr>
          <w:rFonts w:hint="eastAsia" w:hAnsi="宋体"/>
          <w:color w:val="auto"/>
          <w:sz w:val="24"/>
          <w:highlight w:val="none"/>
          <w:lang w:eastAsia="zh-CN"/>
        </w:rPr>
        <w:t>）</w:t>
      </w:r>
      <w:r>
        <w:rPr>
          <w:rFonts w:hint="eastAsia" w:ascii="宋体" w:hAnsi="宋体"/>
          <w:color w:val="auto"/>
          <w:sz w:val="24"/>
          <w:highlight w:val="none"/>
        </w:rPr>
        <w:t xml:space="preserve">。    </w:t>
      </w:r>
    </w:p>
    <w:p>
      <w:pPr>
        <w:pStyle w:val="12"/>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hAnsi="宋体" w:eastAsia="宋体"/>
          <w:sz w:val="24"/>
          <w:highlight w:val="none"/>
          <w:lang w:eastAsia="zh-CN"/>
        </w:rPr>
      </w:pPr>
      <w:r>
        <w:rPr>
          <w:rFonts w:hint="eastAsia" w:hAnsi="宋体"/>
          <w:sz w:val="24"/>
          <w:highlight w:val="none"/>
        </w:rPr>
        <w:t>(</w:t>
      </w:r>
      <w:r>
        <w:rPr>
          <w:rFonts w:hint="eastAsia" w:hAnsi="宋体"/>
          <w:sz w:val="24"/>
          <w:highlight w:val="none"/>
          <w:lang w:eastAsia="zh-CN"/>
        </w:rPr>
        <w:t>二</w:t>
      </w:r>
      <w:r>
        <w:rPr>
          <w:rFonts w:hint="eastAsia" w:hAnsi="宋体"/>
          <w:sz w:val="24"/>
          <w:highlight w:val="none"/>
        </w:rPr>
        <w:t>)乙方</w:t>
      </w:r>
      <w:r>
        <w:rPr>
          <w:rFonts w:hint="eastAsia" w:hAnsi="宋体"/>
          <w:sz w:val="24"/>
          <w:highlight w:val="none"/>
          <w:lang w:eastAsia="zh-CN"/>
        </w:rPr>
        <w:t>进场前，由甲方代表负责对服务区进行交接，并按照约定从甲方或服务区指定水源、电源处接入水表、电表，不得私拉乱接。乙方除合同规定的履约保证金外，必须向施工所在服务区缴纳</w:t>
      </w:r>
      <w:r>
        <w:rPr>
          <w:rFonts w:hint="eastAsia" w:hAnsi="宋体"/>
          <w:sz w:val="24"/>
          <w:highlight w:val="none"/>
          <w:lang w:val="en-US" w:eastAsia="zh-CN"/>
        </w:rPr>
        <w:t>5000-10000元的安全保证金，用于确保按时足额缴纳水电费及施工安全考核，施工结束后，若有剩余的安全保证金则一次性无息退还。</w:t>
      </w:r>
      <w:r>
        <w:rPr>
          <w:rFonts w:hint="eastAsia" w:ascii="宋体" w:hAnsi="宋体"/>
          <w:sz w:val="24"/>
          <w:highlight w:val="none"/>
        </w:rPr>
        <w:t xml:space="preserve"> </w:t>
      </w:r>
    </w:p>
    <w:p>
      <w:pPr>
        <w:pStyle w:val="12"/>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default" w:hAnsi="宋体" w:eastAsia="宋体"/>
          <w:sz w:val="24"/>
          <w:highlight w:val="none"/>
          <w:lang w:val="en-US" w:eastAsia="zh-CN"/>
        </w:rPr>
      </w:pPr>
      <w:r>
        <w:rPr>
          <w:rFonts w:hint="eastAsia" w:hAnsi="宋体"/>
          <w:sz w:val="24"/>
          <w:highlight w:val="none"/>
          <w:lang w:eastAsia="zh-CN"/>
        </w:rPr>
        <w:t>（三）乙方</w:t>
      </w:r>
      <w:r>
        <w:rPr>
          <w:rFonts w:hint="eastAsia" w:hAnsi="宋体"/>
          <w:sz w:val="24"/>
          <w:highlight w:val="none"/>
        </w:rPr>
        <w:t>应当制定工程施工方案</w:t>
      </w:r>
      <w:r>
        <w:rPr>
          <w:rFonts w:hint="eastAsia" w:hAnsi="宋体"/>
          <w:sz w:val="24"/>
          <w:highlight w:val="none"/>
          <w:lang w:eastAsia="zh-CN"/>
        </w:rPr>
        <w:t>，在施工过程中接受甲方及服务区的监管，若乙方在施工过程中存在危险作业及危害服务区的行为，甲方有权要求乙方现场立即整改，并根据情节轻重程度，按照每次</w:t>
      </w:r>
      <w:r>
        <w:rPr>
          <w:rFonts w:hint="eastAsia" w:hAnsi="宋体"/>
          <w:sz w:val="24"/>
          <w:highlight w:val="none"/>
          <w:lang w:val="en-US" w:eastAsia="zh-CN"/>
        </w:rPr>
        <w:t>500-2000元的扣除履约或安全保证金，直至取消合同等权利。</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000000"/>
          <w:sz w:val="24"/>
          <w:highlight w:val="none"/>
        </w:rPr>
      </w:pPr>
      <w:r>
        <w:rPr>
          <w:rFonts w:hint="eastAsia" w:ascii="宋体" w:hAnsi="宋体"/>
          <w:sz w:val="24"/>
          <w:highlight w:val="none"/>
        </w:rPr>
        <w:t>(</w:t>
      </w:r>
      <w:r>
        <w:rPr>
          <w:rFonts w:hint="eastAsia" w:ascii="宋体" w:hAnsi="宋体"/>
          <w:sz w:val="24"/>
          <w:highlight w:val="none"/>
          <w:lang w:eastAsia="zh-CN"/>
        </w:rPr>
        <w:t>四</w:t>
      </w:r>
      <w:r>
        <w:rPr>
          <w:rFonts w:hint="eastAsia" w:ascii="宋体" w:hAnsi="宋体"/>
          <w:sz w:val="24"/>
          <w:highlight w:val="none"/>
        </w:rPr>
        <w:t>)</w:t>
      </w:r>
      <w:r>
        <w:rPr>
          <w:rFonts w:hint="eastAsia" w:ascii="宋体" w:hAnsi="宋体"/>
          <w:color w:val="000000"/>
          <w:sz w:val="24"/>
          <w:highlight w:val="none"/>
        </w:rPr>
        <w:t>乙方应当保证工程作业范围内施工的安全生产条件，按照甲方的</w:t>
      </w:r>
      <w:r>
        <w:rPr>
          <w:rFonts w:hint="eastAsia" w:ascii="宋体" w:hAnsi="宋体"/>
          <w:color w:val="000000"/>
          <w:sz w:val="24"/>
          <w:highlight w:val="none"/>
          <w:lang w:eastAsia="zh-CN"/>
        </w:rPr>
        <w:t>监管</w:t>
      </w:r>
      <w:r>
        <w:rPr>
          <w:rFonts w:hint="eastAsia" w:ascii="宋体" w:hAnsi="宋体"/>
          <w:color w:val="000000"/>
          <w:sz w:val="24"/>
          <w:highlight w:val="none"/>
        </w:rPr>
        <w:t>要求，及时维护、保养工程作业范围内施工的设备设施。</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sz w:val="24"/>
          <w:highlight w:val="none"/>
          <w:u w:val="thick"/>
        </w:rPr>
      </w:pPr>
      <w:r>
        <w:rPr>
          <w:rFonts w:hint="eastAsia" w:ascii="宋体" w:hAnsi="宋体"/>
          <w:sz w:val="24"/>
          <w:highlight w:val="none"/>
        </w:rPr>
        <w:t>(</w:t>
      </w:r>
      <w:r>
        <w:rPr>
          <w:rFonts w:hint="eastAsia" w:ascii="宋体" w:hAnsi="宋体"/>
          <w:sz w:val="24"/>
          <w:highlight w:val="none"/>
          <w:lang w:eastAsia="zh-CN"/>
        </w:rPr>
        <w:t>五</w:t>
      </w:r>
      <w:r>
        <w:rPr>
          <w:rFonts w:hint="eastAsia" w:ascii="宋体" w:hAnsi="宋体"/>
          <w:sz w:val="24"/>
          <w:highlight w:val="none"/>
        </w:rPr>
        <w:t>)</w:t>
      </w:r>
      <w:r>
        <w:rPr>
          <w:rFonts w:hint="eastAsia" w:ascii="宋体" w:hAnsi="宋体"/>
          <w:bCs/>
          <w:sz w:val="24"/>
          <w:highlight w:val="none"/>
        </w:rPr>
        <w:t>乙方应当建立健全本单位安全管理规章制度和操作规程，并备案甲方。</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bCs/>
          <w:sz w:val="24"/>
          <w:highlight w:val="none"/>
        </w:rPr>
      </w:pPr>
      <w:r>
        <w:rPr>
          <w:rFonts w:hint="eastAsia" w:ascii="宋体" w:hAnsi="宋体"/>
          <w:sz w:val="24"/>
          <w:highlight w:val="none"/>
        </w:rPr>
        <w:t>(</w:t>
      </w:r>
      <w:r>
        <w:rPr>
          <w:rFonts w:hint="eastAsia" w:ascii="宋体" w:hAnsi="宋体"/>
          <w:sz w:val="24"/>
          <w:highlight w:val="none"/>
          <w:lang w:eastAsia="zh-CN"/>
        </w:rPr>
        <w:t>六</w:t>
      </w:r>
      <w:r>
        <w:rPr>
          <w:rFonts w:hint="eastAsia" w:ascii="宋体" w:hAnsi="宋体"/>
          <w:sz w:val="24"/>
          <w:highlight w:val="none"/>
        </w:rPr>
        <w:t>)乙方应当明确其工程施工人员和设备设施的情况</w:t>
      </w:r>
      <w:r>
        <w:rPr>
          <w:rFonts w:hint="eastAsia" w:ascii="宋体" w:hAnsi="宋体"/>
          <w:bCs/>
          <w:sz w:val="24"/>
          <w:highlight w:val="none"/>
        </w:rPr>
        <w:t>，具体内容如下：</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bCs/>
          <w:sz w:val="24"/>
          <w:highlight w:val="none"/>
        </w:rPr>
      </w:pPr>
      <w:r>
        <w:rPr>
          <w:rFonts w:hint="eastAsia" w:ascii="宋体" w:hAnsi="宋体"/>
          <w:bCs/>
          <w:sz w:val="24"/>
          <w:highlight w:val="none"/>
        </w:rPr>
        <w:t>1.安全管理人员、工程技术人员和特种作业人员的姓名、性别、年龄、文化程度、所在岗位和资格证书。</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bCs/>
          <w:sz w:val="24"/>
          <w:highlight w:val="none"/>
        </w:rPr>
      </w:pPr>
      <w:r>
        <w:rPr>
          <w:rFonts w:hint="eastAsia" w:ascii="宋体" w:hAnsi="宋体"/>
          <w:bCs/>
          <w:sz w:val="24"/>
          <w:highlight w:val="none"/>
        </w:rPr>
        <w:t>2.其他从业人员的姓名、身份证号、性别、年龄、文化程度。</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bCs/>
          <w:sz w:val="24"/>
          <w:highlight w:val="none"/>
        </w:rPr>
      </w:pPr>
      <w:r>
        <w:rPr>
          <w:rFonts w:hint="eastAsia" w:ascii="宋体" w:hAnsi="宋体"/>
          <w:bCs/>
          <w:sz w:val="24"/>
          <w:highlight w:val="none"/>
        </w:rPr>
        <w:t>3.主要设备设施的名称、型号规格、数量、安装位置等情况。</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sz w:val="24"/>
          <w:highlight w:val="none"/>
          <w:u w:val="thick"/>
        </w:rPr>
      </w:pPr>
      <w:r>
        <w:rPr>
          <w:rFonts w:hint="eastAsia" w:ascii="宋体" w:hAnsi="宋体"/>
          <w:bCs/>
          <w:sz w:val="24"/>
          <w:highlight w:val="none"/>
        </w:rPr>
        <w:t>乙方应当将上述情况在本协议附件2(《有关人员和设备设施证明文件》)中列明。</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outlineLvl w:val="0"/>
        <w:rPr>
          <w:rFonts w:hint="eastAsia" w:ascii="宋体" w:hAnsi="宋体"/>
          <w:b/>
          <w:bCs/>
          <w:sz w:val="24"/>
          <w:highlight w:val="none"/>
        </w:rPr>
      </w:pPr>
      <w:r>
        <w:rPr>
          <w:rFonts w:hint="eastAsia" w:ascii="宋体" w:hAnsi="宋体"/>
          <w:b/>
          <w:bCs/>
          <w:sz w:val="24"/>
          <w:highlight w:val="none"/>
        </w:rPr>
        <w:t>第五条 隐患排查与治理</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hAnsi="宋体"/>
          <w:color w:val="000000"/>
          <w:sz w:val="24"/>
          <w:highlight w:val="none"/>
        </w:rPr>
      </w:pPr>
      <w:r>
        <w:rPr>
          <w:rFonts w:hint="eastAsia" w:ascii="宋体" w:hAnsi="宋体" w:eastAsia="宋体" w:cs="Times New Roman"/>
          <w:sz w:val="24"/>
          <w:highlight w:val="none"/>
        </w:rPr>
        <w:t>(一)甲方定期对</w:t>
      </w:r>
      <w:r>
        <w:rPr>
          <w:rFonts w:hint="eastAsia" w:ascii="宋体" w:hAnsi="宋体" w:eastAsia="宋体" w:cs="Times New Roman"/>
          <w:sz w:val="24"/>
          <w:highlight w:val="none"/>
          <w:lang w:eastAsia="zh-CN"/>
        </w:rPr>
        <w:t>乙方的</w:t>
      </w:r>
      <w:r>
        <w:rPr>
          <w:rFonts w:hint="eastAsia" w:ascii="宋体" w:hAnsi="宋体" w:eastAsia="宋体" w:cs="Times New Roman"/>
          <w:sz w:val="24"/>
          <w:highlight w:val="none"/>
        </w:rPr>
        <w:t>隐患排查治理情况</w:t>
      </w:r>
      <w:r>
        <w:rPr>
          <w:rFonts w:hint="eastAsia" w:ascii="宋体" w:hAnsi="宋体" w:eastAsia="宋体" w:cs="Times New Roman"/>
          <w:sz w:val="24"/>
          <w:highlight w:val="none"/>
          <w:lang w:eastAsia="zh-CN"/>
        </w:rPr>
        <w:t>进行监督检查，并对存在问题的落实整改情况进行通报</w:t>
      </w:r>
      <w:r>
        <w:rPr>
          <w:rFonts w:hint="eastAsia" w:ascii="宋体" w:hAnsi="宋体" w:eastAsia="宋体" w:cs="Times New Roman"/>
          <w:sz w:val="24"/>
          <w:highlight w:val="none"/>
        </w:rPr>
        <w:t>。</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sz w:val="24"/>
          <w:highlight w:val="none"/>
        </w:rPr>
      </w:pPr>
      <w:r>
        <w:rPr>
          <w:rFonts w:hint="eastAsia" w:ascii="宋体" w:hAnsi="宋体"/>
          <w:sz w:val="24"/>
          <w:highlight w:val="none"/>
        </w:rPr>
        <w:t>(二)乙方应当定期</w:t>
      </w:r>
      <w:r>
        <w:rPr>
          <w:rFonts w:hint="eastAsia" w:ascii="宋体" w:hAnsi="宋体"/>
          <w:sz w:val="24"/>
          <w:highlight w:val="none"/>
          <w:lang w:eastAsia="zh-CN"/>
        </w:rPr>
        <w:t>开展安全检查、</w:t>
      </w:r>
      <w:r>
        <w:rPr>
          <w:rFonts w:hint="eastAsia" w:ascii="宋体" w:hAnsi="宋体"/>
          <w:sz w:val="24"/>
          <w:highlight w:val="none"/>
        </w:rPr>
        <w:t>排查</w:t>
      </w:r>
      <w:r>
        <w:rPr>
          <w:rFonts w:hint="eastAsia" w:ascii="宋体" w:hAnsi="宋体"/>
          <w:sz w:val="24"/>
          <w:highlight w:val="none"/>
          <w:lang w:eastAsia="zh-CN"/>
        </w:rPr>
        <w:t>工作</w:t>
      </w:r>
      <w:r>
        <w:rPr>
          <w:rFonts w:hint="eastAsia" w:ascii="宋体" w:hAnsi="宋体"/>
          <w:sz w:val="24"/>
          <w:highlight w:val="none"/>
        </w:rPr>
        <w:t>并及时治理工程作业范围内的事故隐患，建立台账，做好相关记录，并及时向甲方报告。</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sz w:val="24"/>
          <w:highlight w:val="none"/>
        </w:rPr>
      </w:pPr>
      <w:r>
        <w:rPr>
          <w:rFonts w:hint="eastAsia" w:ascii="宋体" w:hAnsi="宋体"/>
          <w:sz w:val="24"/>
          <w:highlight w:val="none"/>
        </w:rPr>
        <w:t>(三)乙方在工程作业范围内发现重大事故隐患后不能立即治理的，应当采取必要的防范措施，并及时书面报告甲方协商解决，消除事故隐患。</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outlineLvl w:val="0"/>
        <w:rPr>
          <w:rFonts w:hint="eastAsia" w:ascii="宋体" w:hAnsi="宋体"/>
          <w:b/>
          <w:bCs/>
          <w:sz w:val="24"/>
          <w:highlight w:val="none"/>
        </w:rPr>
      </w:pPr>
      <w:r>
        <w:rPr>
          <w:rFonts w:hint="eastAsia" w:ascii="宋体" w:hAnsi="宋体"/>
          <w:b/>
          <w:bCs/>
          <w:sz w:val="24"/>
          <w:highlight w:val="none"/>
        </w:rPr>
        <w:t>第六条 安全教育与培训</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(一)甲方</w:t>
      </w:r>
      <w:r>
        <w:rPr>
          <w:rFonts w:hint="eastAsia" w:ascii="宋体" w:hAnsi="宋体"/>
          <w:color w:val="auto"/>
          <w:sz w:val="24"/>
          <w:highlight w:val="none"/>
          <w:lang w:val="en-US" w:eastAsia="zh-CN"/>
        </w:rPr>
        <w:t>有权</w:t>
      </w:r>
      <w:r>
        <w:rPr>
          <w:rFonts w:hint="eastAsia" w:ascii="宋体" w:hAnsi="宋体"/>
          <w:color w:val="auto"/>
          <w:sz w:val="24"/>
          <w:highlight w:val="none"/>
        </w:rPr>
        <w:t>对乙方的安全教育与培训工作进行</w:t>
      </w:r>
      <w:r>
        <w:rPr>
          <w:rFonts w:hint="eastAsia" w:ascii="宋体" w:hAnsi="宋体"/>
          <w:color w:val="auto"/>
          <w:sz w:val="24"/>
          <w:highlight w:val="none"/>
          <w:lang w:val="en-US" w:eastAsia="zh-CN"/>
        </w:rPr>
        <w:t>监督</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(二)乙方应当制定本单位的安全教育培训工作计划。</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三</w:t>
      </w:r>
      <w:r>
        <w:rPr>
          <w:rFonts w:hint="eastAsia" w:ascii="宋体" w:hAnsi="宋体"/>
          <w:color w:val="auto"/>
          <w:sz w:val="24"/>
          <w:highlight w:val="none"/>
        </w:rPr>
        <w:t>)乙方应当按照相关法律、法规、规章和标准对本单位从业人员进行安全教育培训，保证从业人员掌握必需的安全生产知识、操作技能和应急逃生知识。</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outlineLvl w:val="0"/>
        <w:rPr>
          <w:rFonts w:hint="eastAsia" w:ascii="宋体" w:hAnsi="宋体"/>
          <w:b/>
          <w:bCs/>
          <w:color w:val="auto"/>
          <w:sz w:val="24"/>
          <w:highlight w:val="none"/>
        </w:rPr>
      </w:pPr>
      <w:r>
        <w:rPr>
          <w:rFonts w:hint="eastAsia" w:ascii="宋体" w:hAnsi="宋体"/>
          <w:b/>
          <w:bCs/>
          <w:color w:val="auto"/>
          <w:sz w:val="24"/>
          <w:highlight w:val="none"/>
        </w:rPr>
        <w:t>第七条 事故应急救援</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(一)应急准备。</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1.甲方编制本单位事故应急预案，并定期组织演练。</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ascii="宋体" w:hAnsi="宋体"/>
          <w:color w:val="auto"/>
          <w:sz w:val="24"/>
          <w:highlight w:val="none"/>
        </w:rPr>
      </w:pPr>
      <w:r>
        <w:rPr>
          <w:rFonts w:hint="eastAsia" w:ascii="宋体" w:hAnsi="宋体"/>
          <w:color w:val="auto"/>
          <w:sz w:val="24"/>
          <w:highlight w:val="none"/>
        </w:rPr>
        <w:t>2.甲方配置的应急救援设备设施和器材包括：</w:t>
      </w:r>
      <w:r>
        <w:rPr>
          <w:rFonts w:hint="eastAsia" w:ascii="宋体" w:hAnsi="宋体"/>
          <w:color w:val="auto"/>
          <w:sz w:val="24"/>
          <w:highlight w:val="none"/>
          <w:u w:val="thick"/>
        </w:rPr>
        <w:t xml:space="preserve">   　                        </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3.乙方应当编制与工程相适应的应急预案或者应急处置预案，</w:t>
      </w:r>
      <w:r>
        <w:rPr>
          <w:rFonts w:hint="eastAsia" w:ascii="宋体" w:hAnsi="宋体"/>
          <w:color w:val="auto"/>
          <w:sz w:val="24"/>
          <w:highlight w:val="none"/>
        </w:rPr>
        <w:t>并定期组织演练或者参加甲方组织的演练</w:t>
      </w:r>
      <w:r>
        <w:rPr>
          <w:rFonts w:hint="eastAsia" w:ascii="宋体" w:hAnsi="宋体"/>
          <w:bCs/>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ascii="宋体" w:hAnsi="宋体"/>
          <w:color w:val="auto"/>
          <w:sz w:val="24"/>
          <w:highlight w:val="none"/>
        </w:rPr>
      </w:pPr>
      <w:r>
        <w:rPr>
          <w:rFonts w:hint="eastAsia" w:ascii="宋体" w:hAnsi="宋体"/>
          <w:bCs/>
          <w:color w:val="auto"/>
          <w:sz w:val="24"/>
          <w:highlight w:val="none"/>
        </w:rPr>
        <w:t>4.乙方配置</w:t>
      </w:r>
      <w:r>
        <w:rPr>
          <w:rFonts w:hint="eastAsia" w:ascii="宋体" w:hAnsi="宋体"/>
          <w:color w:val="auto"/>
          <w:sz w:val="24"/>
          <w:highlight w:val="none"/>
        </w:rPr>
        <w:t>的应急救援设备设施和器材包括：</w:t>
      </w:r>
      <w:r>
        <w:rPr>
          <w:rFonts w:hint="eastAsia" w:ascii="宋体" w:hAnsi="宋体"/>
          <w:color w:val="auto"/>
          <w:sz w:val="24"/>
          <w:highlight w:val="none"/>
          <w:u w:val="thick"/>
        </w:rPr>
        <w:t xml:space="preserve">                             </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(二)事故报告。</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1.工程施工发生事故后，事故现场有关人员应当立即向乙方项目部负责人报告；乙方项目部负责人接到报告后，应当及时向甲乙双方的负责人报告。</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2.工程施工发生事故后，甲方应当按照《生产安全事故报告和调查处理条例》(国务院令第493号)等法律、法规、规章的规定报告。</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(三)事故救援。</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1.工程施工发生事故后，乙方应当按照专项应急预案或者应急处置方案立即开展事故救援。</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2.工程施工发生事故后，甲方应当按照应急预案要求，立即开展应急救援，负责指挥、协调事故救援工作，充分调动甲乙双方的应急资源。</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(四)事故处理。</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1.事故调查结案后，甲乙双方根据事故调查处理结论承担各自相应责任。</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2.根据事故调查处理结论，甲乙双方相关人员承担各自相应责任。</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outlineLvl w:val="0"/>
        <w:rPr>
          <w:rFonts w:hint="eastAsia" w:ascii="宋体" w:hAnsi="宋体"/>
          <w:b/>
          <w:bCs/>
          <w:color w:val="auto"/>
          <w:sz w:val="24"/>
          <w:highlight w:val="none"/>
        </w:rPr>
      </w:pPr>
      <w:r>
        <w:rPr>
          <w:rFonts w:hint="eastAsia" w:ascii="宋体" w:hAnsi="宋体"/>
          <w:b/>
          <w:bCs/>
          <w:color w:val="auto"/>
          <w:sz w:val="24"/>
          <w:highlight w:val="none"/>
        </w:rPr>
        <w:t>第八条 安全检查与考评</w:t>
      </w:r>
    </w:p>
    <w:bookmarkEnd w:id="152"/>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(一)</w:t>
      </w:r>
      <w:r>
        <w:rPr>
          <w:rFonts w:hint="eastAsia" w:hAnsi="宋体"/>
          <w:color w:val="auto"/>
          <w:sz w:val="24"/>
          <w:highlight w:val="none"/>
        </w:rPr>
        <w:t>甲方</w:t>
      </w:r>
      <w:r>
        <w:rPr>
          <w:rFonts w:hint="eastAsia" w:hAnsi="宋体"/>
          <w:color w:val="auto"/>
          <w:sz w:val="24"/>
          <w:highlight w:val="none"/>
          <w:lang w:eastAsia="zh-CN"/>
        </w:rPr>
        <w:t>有权定期对乙方进行安全检查，并对乙方的施工现场进行安全监督，发现违章作业及危及人身、设备安全时，可及时制止、纠正，必要时有权停止其作业，并向乙方提出整改要求</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(二)甲方</w:t>
      </w:r>
      <w:r>
        <w:rPr>
          <w:rFonts w:hint="eastAsia" w:ascii="宋体" w:hAnsi="宋体"/>
          <w:color w:val="auto"/>
          <w:sz w:val="24"/>
          <w:highlight w:val="none"/>
          <w:lang w:eastAsia="zh-CN"/>
        </w:rPr>
        <w:t>有权依据合同的有关规定，根据检查结果情况和整改落实情况，对乙方实施奖惩</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(三)乙方负责工程范围内的作业安全管理，制定施工方案，加强工程作业现场的日常安全检查，落实</w:t>
      </w:r>
      <w:r>
        <w:rPr>
          <w:rFonts w:hint="eastAsia" w:ascii="宋体" w:hAnsi="宋体"/>
          <w:bCs/>
          <w:color w:val="auto"/>
          <w:sz w:val="24"/>
          <w:highlight w:val="none"/>
          <w:lang w:eastAsia="zh-CN"/>
        </w:rPr>
        <w:t>各项安全</w:t>
      </w:r>
      <w:r>
        <w:rPr>
          <w:rFonts w:hint="eastAsia" w:ascii="宋体" w:hAnsi="宋体"/>
          <w:bCs/>
          <w:color w:val="auto"/>
          <w:sz w:val="24"/>
          <w:highlight w:val="none"/>
        </w:rPr>
        <w:t>项规章制度和操作规程。</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bCs/>
          <w:color w:val="auto"/>
          <w:sz w:val="24"/>
          <w:highlight w:val="none"/>
        </w:rPr>
      </w:pPr>
      <w:r>
        <w:rPr>
          <w:rFonts w:hint="eastAsia" w:ascii="宋体" w:hAnsi="宋体"/>
          <w:color w:val="auto"/>
          <w:sz w:val="24"/>
          <w:highlight w:val="none"/>
        </w:rPr>
        <w:t>(四)</w:t>
      </w:r>
      <w:r>
        <w:rPr>
          <w:rFonts w:hint="eastAsia" w:ascii="宋体" w:hAnsi="宋体"/>
          <w:bCs/>
          <w:color w:val="auto"/>
          <w:sz w:val="24"/>
          <w:highlight w:val="none"/>
        </w:rPr>
        <w:t>在整个工程施工过程中，</w:t>
      </w:r>
      <w:r>
        <w:rPr>
          <w:rFonts w:hint="eastAsia" w:ascii="宋体" w:hAnsi="宋体"/>
          <w:color w:val="auto"/>
          <w:sz w:val="24"/>
          <w:highlight w:val="none"/>
        </w:rPr>
        <w:t>乙方应当保持</w:t>
      </w:r>
      <w:r>
        <w:rPr>
          <w:rFonts w:hint="eastAsia" w:ascii="宋体" w:hAnsi="宋体"/>
          <w:bCs/>
          <w:color w:val="auto"/>
          <w:sz w:val="24"/>
          <w:highlight w:val="none"/>
        </w:rPr>
        <w:t>安全管理人员和工程技术人员的连续稳定，保持与承揽工程相匹配的</w:t>
      </w:r>
      <w:r>
        <w:rPr>
          <w:rFonts w:hint="eastAsia" w:ascii="宋体" w:hAnsi="宋体"/>
          <w:color w:val="auto"/>
          <w:sz w:val="24"/>
          <w:highlight w:val="none"/>
        </w:rPr>
        <w:t>施工资质，保证企业负责人、安全管理人员和特种作业人员持有效证件；同时，若</w:t>
      </w:r>
      <w:r>
        <w:rPr>
          <w:rFonts w:hint="eastAsia" w:ascii="宋体" w:hAnsi="宋体"/>
          <w:bCs/>
          <w:color w:val="auto"/>
          <w:sz w:val="24"/>
          <w:highlight w:val="none"/>
        </w:rPr>
        <w:t>技术人员、</w:t>
      </w:r>
      <w:r>
        <w:rPr>
          <w:rFonts w:hint="eastAsia" w:ascii="宋体" w:hAnsi="宋体"/>
          <w:color w:val="auto"/>
          <w:sz w:val="24"/>
          <w:highlight w:val="none"/>
        </w:rPr>
        <w:t>特种作业人员</w:t>
      </w:r>
      <w:r>
        <w:rPr>
          <w:rFonts w:hint="eastAsia" w:ascii="宋体" w:hAnsi="宋体"/>
          <w:bCs/>
          <w:color w:val="auto"/>
          <w:sz w:val="24"/>
          <w:highlight w:val="none"/>
        </w:rPr>
        <w:t>和设备设施</w:t>
      </w:r>
      <w:r>
        <w:rPr>
          <w:rFonts w:hint="eastAsia" w:ascii="宋体" w:hAnsi="宋体"/>
          <w:color w:val="auto"/>
          <w:sz w:val="24"/>
          <w:highlight w:val="none"/>
        </w:rPr>
        <w:t>发生</w:t>
      </w:r>
      <w:r>
        <w:rPr>
          <w:rFonts w:hint="eastAsia" w:ascii="宋体" w:hAnsi="宋体"/>
          <w:bCs/>
          <w:color w:val="auto"/>
          <w:sz w:val="24"/>
          <w:highlight w:val="none"/>
        </w:rPr>
        <w:t>变化的，乙方应当书面告知甲方。</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(五)乙方应当接受甲方的监督管理，遵守甲方的有关规章制度的要求。同时，乙方有权拒绝甲方违章指挥和强令冒险作业。</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(六)乙方应当向甲方提供安全生产考核所需资料，接受甲方的考核与奖惩。</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outlineLvl w:val="0"/>
        <w:rPr>
          <w:rFonts w:hint="eastAsia" w:ascii="宋体" w:hAnsi="宋体"/>
          <w:b/>
          <w:bCs/>
          <w:color w:val="auto"/>
          <w:sz w:val="24"/>
          <w:highlight w:val="none"/>
        </w:rPr>
      </w:pPr>
      <w:bookmarkStart w:id="153" w:name="违约、索赔和争议1"/>
      <w:r>
        <w:rPr>
          <w:rFonts w:hint="eastAsia" w:ascii="宋体" w:hAnsi="宋体"/>
          <w:b/>
          <w:bCs/>
          <w:color w:val="auto"/>
          <w:sz w:val="24"/>
          <w:highlight w:val="none"/>
        </w:rPr>
        <w:t>第九条 违约责任</w:t>
      </w:r>
      <w:bookmarkEnd w:id="153"/>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bCs/>
          <w:color w:val="auto"/>
          <w:sz w:val="24"/>
          <w:highlight w:val="none"/>
        </w:rPr>
      </w:pPr>
      <w:r>
        <w:rPr>
          <w:rFonts w:hint="eastAsia" w:ascii="宋体" w:hAnsi="宋体"/>
          <w:color w:val="auto"/>
          <w:sz w:val="24"/>
          <w:highlight w:val="none"/>
        </w:rPr>
        <w:t>(一)甲乙双方遵守《办法》及其他</w:t>
      </w:r>
      <w:r>
        <w:rPr>
          <w:rFonts w:hint="eastAsia" w:ascii="宋体" w:hAnsi="宋体"/>
          <w:bCs/>
          <w:color w:val="auto"/>
          <w:sz w:val="24"/>
          <w:highlight w:val="none"/>
        </w:rPr>
        <w:t>法律、法规、规章规定的义务，</w:t>
      </w:r>
      <w:r>
        <w:rPr>
          <w:rFonts w:hint="eastAsia" w:ascii="宋体" w:hAnsi="宋体"/>
          <w:color w:val="auto"/>
          <w:sz w:val="24"/>
          <w:highlight w:val="none"/>
        </w:rPr>
        <w:t>并享有相应的</w:t>
      </w:r>
      <w:r>
        <w:rPr>
          <w:rFonts w:hint="eastAsia" w:ascii="宋体" w:hAnsi="宋体"/>
          <w:bCs/>
          <w:color w:val="auto"/>
          <w:sz w:val="24"/>
          <w:highlight w:val="none"/>
        </w:rPr>
        <w:t>权利。</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bCs/>
          <w:color w:val="auto"/>
          <w:sz w:val="24"/>
          <w:highlight w:val="none"/>
        </w:rPr>
        <w:t>(二)</w:t>
      </w:r>
      <w:r>
        <w:rPr>
          <w:rFonts w:hint="eastAsia" w:ascii="宋体" w:hAnsi="宋体"/>
          <w:color w:val="auto"/>
          <w:sz w:val="24"/>
          <w:highlight w:val="none"/>
        </w:rPr>
        <w:t>甲方违约。</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当发生下列情况之一的，甲方承担违约责任，依法赔偿给乙方造成的经济损失；因违约造成生产安全事故的，按照相关法律、法规、规章的规定，甲方依法承担相应责任：</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1.甲方擅自压缩工程合同约定的工期，违章指挥或者强令乙方及其从业人员冒险作业的；</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２.</w:t>
      </w:r>
      <w:r>
        <w:rPr>
          <w:rFonts w:hint="eastAsia" w:ascii="宋体" w:hAnsi="宋体"/>
          <w:color w:val="auto"/>
          <w:sz w:val="24"/>
          <w:highlight w:val="none"/>
        </w:rPr>
        <w:t>甲方不能提供合法的工程项目的；</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.发生事故后，甲方未及时组织开展应急救援工作的；</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.甲方</w:t>
      </w:r>
      <w:r>
        <w:rPr>
          <w:rFonts w:hint="eastAsia" w:ascii="宋体" w:hAnsi="宋体"/>
          <w:color w:val="auto"/>
          <w:sz w:val="24"/>
          <w:highlight w:val="none"/>
          <w:lang w:val="en-US" w:eastAsia="zh-CN"/>
        </w:rPr>
        <w:t>违反安全生产法律法规</w:t>
      </w:r>
      <w:r>
        <w:rPr>
          <w:rFonts w:hint="eastAsia" w:ascii="宋体" w:hAnsi="宋体"/>
          <w:color w:val="auto"/>
          <w:sz w:val="24"/>
          <w:highlight w:val="none"/>
        </w:rPr>
        <w:t>的其他情况。</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(三)乙方违约。</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当发生下列情况之一的，乙方承担违约责任，依法赔偿给甲方造成的损失；因违约造成生产安全事故的，按照相关法律、法规、规章的规定，乙方依法承担相应责任：</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1.乙方未按照合同或者协议约定将甲方提供的安全生产费用落实到位、专款专用的；</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2.乙方不能保证与承揽工程规模相匹配的施工资质、技术人员、特种作业人员和设备设施的；</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3.乙方有关资质、证照已过期的，或者安排证件已过期的各类应持证人员上岗作业的；</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4.乙方人员违章指挥或者违章作业的；</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5.乙方现场安全管理不到位的；</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6.发生事故后，乙方未及时开展应急救援工作的；</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7.乙方不履行协议义务或者未按协议约定履行义务的其他情况。</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outlineLvl w:val="0"/>
        <w:rPr>
          <w:rFonts w:hint="eastAsia" w:ascii="宋体" w:hAnsi="宋体"/>
          <w:b/>
          <w:bCs/>
          <w:color w:val="auto"/>
          <w:sz w:val="24"/>
          <w:highlight w:val="none"/>
        </w:rPr>
      </w:pPr>
      <w:r>
        <w:rPr>
          <w:rFonts w:hint="eastAsia" w:ascii="宋体" w:hAnsi="宋体"/>
          <w:b/>
          <w:bCs/>
          <w:color w:val="auto"/>
          <w:sz w:val="24"/>
          <w:highlight w:val="none"/>
        </w:rPr>
        <w:t>第十条 补充条款</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 xml:space="preserve">甲乙双方在遵守有关法律、法规、规章和标准的前提下，结合工程施工实际，经协商一致后，可对以上条款内容进行补充但不得相悖，补充条款与本协议其他条款具有同等法律效力。 </w:t>
      </w:r>
    </w:p>
    <w:p>
      <w:pPr>
        <w:keepNext w:val="0"/>
        <w:keepLines w:val="0"/>
        <w:pageBreakBefore w:val="0"/>
        <w:widowControl w:val="0"/>
        <w:numPr>
          <w:ilvl w:val="0"/>
          <w:numId w:val="6"/>
        </w:numPr>
        <w:kinsoku/>
        <w:wordWrap/>
        <w:overflowPunct/>
        <w:topLinePunct w:val="0"/>
        <w:autoSpaceDE/>
        <w:autoSpaceDN/>
        <w:bidi w:val="0"/>
        <w:adjustRightInd/>
        <w:snapToGrid/>
        <w:spacing w:line="420" w:lineRule="atLeast"/>
        <w:ind w:left="-60" w:leftChars="0" w:firstLine="480" w:firstLineChars="0"/>
        <w:textAlignment w:val="auto"/>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 xml:space="preserve">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安全协议履行过程中出现争议的，将通过诉讼方式解决，诉讼法院应为甲方所在地人民法院。</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outlineLvl w:val="0"/>
        <w:rPr>
          <w:rFonts w:hint="eastAsia" w:ascii="宋体" w:hAnsi="宋体"/>
          <w:b/>
          <w:bCs/>
          <w:color w:val="auto"/>
          <w:sz w:val="24"/>
          <w:highlight w:val="none"/>
        </w:rPr>
      </w:pPr>
      <w:r>
        <w:rPr>
          <w:rFonts w:hint="eastAsia" w:ascii="宋体" w:hAnsi="宋体"/>
          <w:b/>
          <w:bCs/>
          <w:color w:val="auto"/>
          <w:sz w:val="24"/>
          <w:highlight w:val="none"/>
        </w:rPr>
        <w:t>第十</w:t>
      </w:r>
      <w:r>
        <w:rPr>
          <w:rFonts w:hint="eastAsia" w:ascii="宋体" w:hAnsi="宋体"/>
          <w:b/>
          <w:bCs/>
          <w:color w:val="auto"/>
          <w:sz w:val="24"/>
          <w:highlight w:val="none"/>
          <w:lang w:eastAsia="zh-CN"/>
        </w:rPr>
        <w:t>二</w:t>
      </w:r>
      <w:r>
        <w:rPr>
          <w:rFonts w:hint="eastAsia" w:ascii="宋体" w:hAnsi="宋体"/>
          <w:b/>
          <w:bCs/>
          <w:color w:val="auto"/>
          <w:sz w:val="24"/>
          <w:highlight w:val="none"/>
        </w:rPr>
        <w:t>条 协议生效</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本协议自甲乙双方签字盖章之日起生效，其时效与双方所签订工程承包合同相同。本协议一式四份，由甲方、乙方各持两份。</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eastAsia="宋体"/>
          <w:color w:val="auto"/>
          <w:sz w:val="24"/>
          <w:highlight w:val="none"/>
          <w:lang w:val="en-US" w:eastAsia="zh-CN"/>
        </w:rPr>
      </w:pPr>
    </w:p>
    <w:p>
      <w:pPr>
        <w:keepNext w:val="0"/>
        <w:keepLines w:val="0"/>
        <w:pageBreakBefore w:val="0"/>
        <w:widowControl w:val="0"/>
        <w:tabs>
          <w:tab w:val="left" w:pos="720"/>
        </w:tabs>
        <w:kinsoku/>
        <w:wordWrap/>
        <w:overflowPunct/>
        <w:topLinePunct w:val="0"/>
        <w:autoSpaceDE/>
        <w:autoSpaceDN/>
        <w:bidi w:val="0"/>
        <w:adjustRightInd/>
        <w:snapToGrid/>
        <w:spacing w:line="420" w:lineRule="atLeast"/>
        <w:textAlignment w:val="auto"/>
        <w:rPr>
          <w:rFonts w:hint="eastAsia" w:ascii="宋体" w:hAnsi="宋体"/>
          <w:color w:val="auto"/>
          <w:sz w:val="24"/>
          <w:highlight w:val="none"/>
        </w:rPr>
      </w:pPr>
    </w:p>
    <w:p>
      <w:pPr>
        <w:keepNext w:val="0"/>
        <w:keepLines w:val="0"/>
        <w:pageBreakBefore w:val="0"/>
        <w:widowControl w:val="0"/>
        <w:tabs>
          <w:tab w:val="left" w:pos="0"/>
        </w:tabs>
        <w:kinsoku/>
        <w:wordWrap/>
        <w:overflowPunct/>
        <w:topLinePunct w:val="0"/>
        <w:autoSpaceDE/>
        <w:autoSpaceDN/>
        <w:bidi w:val="0"/>
        <w:adjustRightInd/>
        <w:snapToGrid/>
        <w:spacing w:line="420" w:lineRule="atLeast"/>
        <w:textAlignment w:val="auto"/>
        <w:rPr>
          <w:rFonts w:hint="eastAsia" w:ascii="宋体" w:hAnsi="宋体"/>
          <w:color w:val="auto"/>
          <w:sz w:val="24"/>
          <w:highlight w:val="none"/>
        </w:rPr>
      </w:pPr>
      <w:r>
        <w:rPr>
          <w:rFonts w:hint="eastAsia" w:ascii="宋体" w:hAnsi="宋体"/>
          <w:color w:val="auto"/>
          <w:sz w:val="24"/>
          <w:highlight w:val="none"/>
        </w:rPr>
        <w:t>甲方(盖章)：                           乙方(盖章)：</w:t>
      </w:r>
    </w:p>
    <w:p>
      <w:pPr>
        <w:keepNext w:val="0"/>
        <w:keepLines w:val="0"/>
        <w:pageBreakBefore w:val="0"/>
        <w:widowControl w:val="0"/>
        <w:tabs>
          <w:tab w:val="left" w:pos="0"/>
          <w:tab w:val="left" w:pos="5580"/>
        </w:tabs>
        <w:kinsoku/>
        <w:wordWrap/>
        <w:overflowPunct/>
        <w:topLinePunct w:val="0"/>
        <w:autoSpaceDE/>
        <w:autoSpaceDN/>
        <w:bidi w:val="0"/>
        <w:adjustRightInd/>
        <w:snapToGrid/>
        <w:spacing w:line="420" w:lineRule="atLeast"/>
        <w:textAlignment w:val="auto"/>
        <w:rPr>
          <w:rFonts w:hint="eastAsia" w:ascii="宋体" w:hAnsi="宋体"/>
          <w:color w:val="auto"/>
          <w:sz w:val="24"/>
          <w:highlight w:val="none"/>
        </w:rPr>
      </w:pPr>
      <w:r>
        <w:rPr>
          <w:rFonts w:hint="eastAsia" w:ascii="宋体" w:hAnsi="宋体"/>
          <w:color w:val="auto"/>
          <w:sz w:val="24"/>
          <w:highlight w:val="none"/>
        </w:rPr>
        <w:t xml:space="preserve">   </w:t>
      </w:r>
    </w:p>
    <w:p>
      <w:pPr>
        <w:keepNext w:val="0"/>
        <w:keepLines w:val="0"/>
        <w:pageBreakBefore w:val="0"/>
        <w:widowControl w:val="0"/>
        <w:tabs>
          <w:tab w:val="left" w:pos="105"/>
          <w:tab w:val="left" w:pos="5220"/>
        </w:tabs>
        <w:kinsoku/>
        <w:wordWrap/>
        <w:overflowPunct/>
        <w:topLinePunct w:val="0"/>
        <w:autoSpaceDE/>
        <w:autoSpaceDN/>
        <w:bidi w:val="0"/>
        <w:adjustRightInd/>
        <w:snapToGrid/>
        <w:spacing w:line="420" w:lineRule="atLeast"/>
        <w:textAlignment w:val="auto"/>
        <w:rPr>
          <w:rFonts w:hint="eastAsia" w:ascii="宋体" w:hAnsi="宋体"/>
          <w:color w:val="auto"/>
          <w:sz w:val="24"/>
          <w:highlight w:val="none"/>
        </w:rPr>
      </w:pPr>
      <w:r>
        <w:rPr>
          <w:rFonts w:hint="eastAsia" w:ascii="宋体" w:hAnsi="宋体"/>
          <w:color w:val="auto"/>
          <w:sz w:val="24"/>
          <w:highlight w:val="none"/>
        </w:rPr>
        <w:t xml:space="preserve">负责人或者委托代理人(签字)：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负责人或者委托代理人(签字)：　</w:t>
      </w:r>
    </w:p>
    <w:p>
      <w:pPr>
        <w:keepNext w:val="0"/>
        <w:keepLines w:val="0"/>
        <w:pageBreakBefore w:val="0"/>
        <w:widowControl w:val="0"/>
        <w:tabs>
          <w:tab w:val="left" w:pos="105"/>
          <w:tab w:val="left" w:pos="5220"/>
        </w:tabs>
        <w:kinsoku/>
        <w:wordWrap/>
        <w:overflowPunct/>
        <w:topLinePunct w:val="0"/>
        <w:autoSpaceDE/>
        <w:autoSpaceDN/>
        <w:bidi w:val="0"/>
        <w:adjustRightInd/>
        <w:snapToGrid/>
        <w:spacing w:line="420" w:lineRule="atLeast"/>
        <w:textAlignment w:val="auto"/>
        <w:rPr>
          <w:rFonts w:hint="eastAsia" w:ascii="宋体" w:hAnsi="宋体"/>
          <w:color w:val="auto"/>
          <w:sz w:val="24"/>
          <w:highlight w:val="none"/>
        </w:rPr>
      </w:pPr>
    </w:p>
    <w:p>
      <w:pPr>
        <w:keepNext w:val="0"/>
        <w:keepLines w:val="0"/>
        <w:pageBreakBefore w:val="0"/>
        <w:widowControl w:val="0"/>
        <w:tabs>
          <w:tab w:val="left" w:pos="105"/>
          <w:tab w:val="left" w:pos="5220"/>
        </w:tabs>
        <w:kinsoku/>
        <w:wordWrap/>
        <w:overflowPunct/>
        <w:topLinePunct w:val="0"/>
        <w:autoSpaceDE/>
        <w:autoSpaceDN/>
        <w:bidi w:val="0"/>
        <w:adjustRightInd/>
        <w:snapToGrid/>
        <w:spacing w:line="420" w:lineRule="atLeast"/>
        <w:textAlignment w:val="auto"/>
        <w:rPr>
          <w:rFonts w:hint="eastAsia" w:ascii="宋体" w:hAnsi="宋体"/>
          <w:color w:val="auto"/>
          <w:sz w:val="24"/>
          <w:highlight w:val="none"/>
          <w:lang w:eastAsia="zh-CN"/>
        </w:rPr>
      </w:pPr>
      <w:r>
        <w:rPr>
          <w:rFonts w:hint="eastAsia" w:ascii="宋体" w:hAnsi="宋体"/>
          <w:color w:val="auto"/>
          <w:sz w:val="24"/>
          <w:highlight w:val="none"/>
          <w:lang w:eastAsia="zh-CN"/>
        </w:rPr>
        <w:t>联系电话：</w:t>
      </w: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联系电话：</w:t>
      </w:r>
    </w:p>
    <w:p>
      <w:pPr>
        <w:keepNext w:val="0"/>
        <w:keepLines w:val="0"/>
        <w:pageBreakBefore w:val="0"/>
        <w:widowControl w:val="0"/>
        <w:tabs>
          <w:tab w:val="left" w:pos="105"/>
          <w:tab w:val="left" w:pos="5220"/>
        </w:tabs>
        <w:kinsoku/>
        <w:wordWrap/>
        <w:overflowPunct/>
        <w:topLinePunct w:val="0"/>
        <w:autoSpaceDE/>
        <w:autoSpaceDN/>
        <w:bidi w:val="0"/>
        <w:adjustRightInd/>
        <w:snapToGrid/>
        <w:spacing w:line="420" w:lineRule="atLeast"/>
        <w:textAlignment w:val="auto"/>
        <w:rPr>
          <w:rFonts w:hint="default" w:ascii="宋体" w:hAnsi="宋体"/>
          <w:color w:val="auto"/>
          <w:sz w:val="24"/>
          <w:highlight w:val="none"/>
          <w:lang w:val="en-US" w:eastAsia="zh-CN"/>
        </w:rPr>
      </w:pPr>
    </w:p>
    <w:p>
      <w:pPr>
        <w:keepNext w:val="0"/>
        <w:keepLines w:val="0"/>
        <w:pageBreakBefore w:val="0"/>
        <w:widowControl w:val="0"/>
        <w:tabs>
          <w:tab w:val="left" w:pos="105"/>
          <w:tab w:val="left" w:pos="5220"/>
        </w:tabs>
        <w:kinsoku/>
        <w:wordWrap/>
        <w:overflowPunct/>
        <w:topLinePunct w:val="0"/>
        <w:autoSpaceDE/>
        <w:autoSpaceDN/>
        <w:bidi w:val="0"/>
        <w:adjustRightInd/>
        <w:snapToGrid/>
        <w:spacing w:line="420" w:lineRule="atLeast"/>
        <w:textAlignment w:val="auto"/>
        <w:rPr>
          <w:rFonts w:hint="eastAsia" w:ascii="宋体" w:hAnsi="宋体"/>
          <w:color w:val="auto"/>
          <w:sz w:val="24"/>
          <w:highlight w:val="none"/>
        </w:rPr>
      </w:pPr>
      <w:r>
        <w:rPr>
          <w:rFonts w:hint="eastAsia" w:ascii="宋体" w:hAnsi="宋体"/>
          <w:color w:val="auto"/>
          <w:sz w:val="24"/>
          <w:highlight w:val="none"/>
        </w:rPr>
        <w:t>年　　月　　日  　　　　　　　　　　        年　　月　　日</w:t>
      </w:r>
    </w:p>
    <w:p>
      <w:pPr>
        <w:tabs>
          <w:tab w:val="left" w:pos="105"/>
          <w:tab w:val="left" w:pos="5220"/>
        </w:tabs>
        <w:spacing w:line="480" w:lineRule="atLeast"/>
        <w:ind w:firstLine="1200" w:firstLineChars="500"/>
        <w:rPr>
          <w:rFonts w:hint="eastAsia" w:ascii="宋体" w:hAnsi="宋体"/>
          <w:color w:val="auto"/>
          <w:sz w:val="24"/>
          <w:highlight w:val="none"/>
        </w:rPr>
      </w:pPr>
    </w:p>
    <w:p>
      <w:pPr>
        <w:tabs>
          <w:tab w:val="left" w:pos="105"/>
          <w:tab w:val="left" w:pos="5220"/>
        </w:tabs>
        <w:spacing w:line="480" w:lineRule="atLeast"/>
        <w:ind w:firstLine="1200" w:firstLineChars="500"/>
        <w:rPr>
          <w:rFonts w:hint="eastAsia" w:ascii="宋体" w:hAnsi="宋体"/>
          <w:color w:val="auto"/>
          <w:sz w:val="24"/>
          <w:highlight w:val="none"/>
        </w:rPr>
      </w:pPr>
    </w:p>
    <w:p>
      <w:pPr>
        <w:pStyle w:val="2"/>
        <w:rPr>
          <w:rFonts w:hint="eastAsia" w:ascii="宋体" w:hAnsi="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000000"/>
          <w:sz w:val="44"/>
          <w:szCs w:val="52"/>
          <w:highlight w:val="none"/>
          <w:lang w:val="en-US" w:eastAsia="zh-CN"/>
        </w:rPr>
      </w:pPr>
      <w:r>
        <w:rPr>
          <w:rFonts w:hint="default" w:ascii="Times New Roman" w:hAnsi="Times New Roman" w:eastAsia="方正小标宋简体" w:cs="Times New Roman"/>
          <w:b w:val="0"/>
          <w:bCs w:val="0"/>
          <w:color w:val="000000"/>
          <w:sz w:val="44"/>
          <w:szCs w:val="52"/>
          <w:highlight w:val="none"/>
        </w:rPr>
        <w:t>廉政合同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_GBK" w:cs="Times New Roman"/>
          <w:b w:val="0"/>
          <w:bCs w:val="0"/>
          <w:color w:val="000000"/>
          <w:sz w:val="32"/>
          <w:szCs w:val="40"/>
          <w:highlight w:val="none"/>
        </w:rPr>
      </w:pPr>
      <w:r>
        <w:rPr>
          <w:rFonts w:hint="default" w:ascii="Times New Roman" w:hAnsi="Times New Roman" w:eastAsia="方正楷体_GBK" w:cs="Times New Roman"/>
          <w:b w:val="0"/>
          <w:bCs w:val="0"/>
          <w:color w:val="000000"/>
          <w:sz w:val="32"/>
          <w:szCs w:val="40"/>
          <w:highlight w:val="none"/>
        </w:rPr>
        <w:t>（项目法人与施工单位）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sz w:val="32"/>
          <w:szCs w:val="40"/>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40"/>
          <w:highlight w:val="none"/>
        </w:rPr>
      </w:pPr>
      <w:r>
        <w:rPr>
          <w:rFonts w:hint="default" w:ascii="Times New Roman" w:hAnsi="Times New Roman" w:eastAsia="方正仿宋_GBK" w:cs="Times New Roman"/>
          <w:color w:val="000000"/>
          <w:sz w:val="32"/>
          <w:szCs w:val="40"/>
          <w:highlight w:val="none"/>
        </w:rPr>
        <w:t>根据《关于在交通基础设施建设中加强廉政建设的若干意见》</w:t>
      </w:r>
      <w:r>
        <w:rPr>
          <w:rFonts w:hint="default" w:ascii="Times New Roman" w:hAnsi="Times New Roman" w:eastAsia="方正仿宋_GBK" w:cs="Times New Roman"/>
          <w:color w:val="000000"/>
          <w:sz w:val="32"/>
          <w:szCs w:val="32"/>
          <w:highlight w:val="none"/>
        </w:rPr>
        <w:t>以及有关工程建设、廉政建设的规定，为</w:t>
      </w:r>
      <w:r>
        <w:rPr>
          <w:rFonts w:hint="default" w:ascii="Times New Roman" w:hAnsi="Times New Roman" w:eastAsia="方正仿宋_GBK" w:cs="Times New Roman"/>
          <w:color w:val="000000"/>
          <w:sz w:val="32"/>
          <w:szCs w:val="32"/>
          <w:highlight w:val="none"/>
          <w:lang w:val="en-US" w:eastAsia="zh-CN"/>
        </w:rPr>
        <w:t>抓</w:t>
      </w:r>
      <w:r>
        <w:rPr>
          <w:rFonts w:hint="default" w:ascii="Times New Roman" w:hAnsi="Times New Roman" w:eastAsia="方正仿宋_GBK" w:cs="Times New Roman"/>
          <w:color w:val="000000"/>
          <w:sz w:val="32"/>
          <w:szCs w:val="32"/>
          <w:highlight w:val="none"/>
        </w:rPr>
        <w:t>好工程建设中的党风廉政建设，保证工程建设高效优质，保证建设资金的安全和有效使用以及投资效益，</w:t>
      </w:r>
      <w:r>
        <w:rPr>
          <w:rFonts w:hint="default" w:ascii="Times New Roman" w:hAnsi="Times New Roman" w:eastAsia="方正仿宋_GBK" w:cs="Times New Roman"/>
          <w:color w:val="000000"/>
          <w:sz w:val="32"/>
          <w:szCs w:val="32"/>
          <w:highlight w:val="none"/>
          <w:lang w:val="en-US" w:eastAsia="zh-CN"/>
        </w:rPr>
        <w:t>保证参与建设的管理人员、技术人员廉洁从业，</w:t>
      </w:r>
      <w:r>
        <w:rPr>
          <w:rFonts w:hint="default" w:ascii="Times New Roman" w:hAnsi="Times New Roman" w:eastAsia="方正仿宋_GBK" w:cs="Times New Roman"/>
          <w:color w:val="000000"/>
          <w:sz w:val="32"/>
          <w:szCs w:val="32"/>
          <w:highlight w:val="none"/>
          <w:u w:val="single"/>
        </w:rPr>
        <w:t xml:space="preserve">      </w:t>
      </w:r>
      <w:r>
        <w:rPr>
          <w:rFonts w:hint="default" w:ascii="Times New Roman" w:hAnsi="Times New Roman" w:eastAsia="方正仿宋_GBK" w:cs="Times New Roman"/>
          <w:color w:val="000000"/>
          <w:sz w:val="32"/>
          <w:szCs w:val="32"/>
          <w:highlight w:val="none"/>
          <w:u w:val="single"/>
          <w:lang w:val="en-US" w:eastAsia="zh-CN"/>
        </w:rPr>
        <w:t xml:space="preserve">  </w:t>
      </w:r>
      <w:r>
        <w:rPr>
          <w:rFonts w:hint="default" w:ascii="Times New Roman" w:hAnsi="Times New Roman" w:eastAsia="方正仿宋_GBK" w:cs="Times New Roman"/>
          <w:color w:val="000000"/>
          <w:sz w:val="32"/>
          <w:szCs w:val="32"/>
          <w:highlight w:val="none"/>
          <w:u w:val="single"/>
        </w:rPr>
        <w:t xml:space="preserve"> </w:t>
      </w:r>
      <w:r>
        <w:rPr>
          <w:rFonts w:hint="default" w:ascii="Times New Roman" w:hAnsi="Times New Roman" w:eastAsia="方正仿宋_GBK" w:cs="Times New Roman"/>
          <w:color w:val="000000"/>
          <w:sz w:val="32"/>
          <w:szCs w:val="32"/>
          <w:highlight w:val="none"/>
          <w:u w:val="single"/>
          <w:lang w:val="en-US" w:eastAsia="zh-CN"/>
        </w:rPr>
        <w:t xml:space="preserve">   </w:t>
      </w:r>
      <w:r>
        <w:rPr>
          <w:rFonts w:hint="default" w:ascii="Times New Roman" w:hAnsi="Times New Roman" w:eastAsia="方正仿宋_GBK" w:cs="Times New Roman"/>
          <w:color w:val="000000"/>
          <w:sz w:val="32"/>
          <w:szCs w:val="32"/>
          <w:highlight w:val="none"/>
        </w:rPr>
        <w:t>建设工程的项目法人</w:t>
      </w:r>
      <w:r>
        <w:rPr>
          <w:rFonts w:hint="default" w:ascii="Times New Roman" w:hAnsi="Times New Roman" w:eastAsia="方正仿宋_GBK" w:cs="Times New Roman"/>
          <w:color w:val="000000"/>
          <w:sz w:val="32"/>
          <w:szCs w:val="32"/>
          <w:highlight w:val="none"/>
          <w:u w:val="single"/>
        </w:rPr>
        <w:t xml:space="preserve">       </w:t>
      </w:r>
      <w:r>
        <w:rPr>
          <w:rFonts w:hint="default" w:ascii="Times New Roman" w:hAnsi="Times New Roman" w:eastAsia="方正仿宋_GBK" w:cs="Times New Roman"/>
          <w:color w:val="000000"/>
          <w:sz w:val="32"/>
          <w:szCs w:val="32"/>
          <w:highlight w:val="none"/>
        </w:rPr>
        <w:t>（以下称甲方）与施工单</w:t>
      </w:r>
      <w:r>
        <w:rPr>
          <w:rFonts w:hint="default" w:ascii="Times New Roman" w:hAnsi="Times New Roman" w:eastAsia="方正仿宋_GBK" w:cs="Times New Roman"/>
          <w:color w:val="000000"/>
          <w:sz w:val="32"/>
          <w:szCs w:val="40"/>
          <w:highlight w:val="none"/>
        </w:rPr>
        <w:t>位</w:t>
      </w:r>
      <w:r>
        <w:rPr>
          <w:rFonts w:hint="default" w:ascii="Times New Roman" w:hAnsi="Times New Roman" w:eastAsia="方正仿宋_GBK" w:cs="Times New Roman"/>
          <w:color w:val="000000"/>
          <w:sz w:val="32"/>
          <w:szCs w:val="40"/>
          <w:highlight w:val="none"/>
          <w:u w:val="single"/>
        </w:rPr>
        <w:t xml:space="preserve">     </w:t>
      </w:r>
      <w:r>
        <w:rPr>
          <w:rFonts w:hint="default" w:ascii="Times New Roman" w:hAnsi="Times New Roman" w:eastAsia="方正仿宋_GBK" w:cs="Times New Roman"/>
          <w:color w:val="000000"/>
          <w:sz w:val="32"/>
          <w:szCs w:val="40"/>
          <w:highlight w:val="none"/>
          <w:u w:val="single"/>
          <w:lang w:val="en-US" w:eastAsia="zh-CN"/>
        </w:rPr>
        <w:t xml:space="preserve">  </w:t>
      </w:r>
      <w:r>
        <w:rPr>
          <w:rFonts w:hint="default" w:ascii="Times New Roman" w:hAnsi="Times New Roman" w:eastAsia="方正仿宋_GBK" w:cs="Times New Roman"/>
          <w:color w:val="000000"/>
          <w:sz w:val="32"/>
          <w:szCs w:val="40"/>
          <w:highlight w:val="none"/>
          <w:u w:val="single"/>
        </w:rPr>
        <w:t xml:space="preserve">  </w:t>
      </w:r>
      <w:r>
        <w:rPr>
          <w:rFonts w:hint="default" w:ascii="Times New Roman" w:hAnsi="Times New Roman" w:eastAsia="方正仿宋_GBK" w:cs="Times New Roman"/>
          <w:color w:val="000000"/>
          <w:sz w:val="32"/>
          <w:szCs w:val="40"/>
          <w:highlight w:val="none"/>
        </w:rPr>
        <w:t>（以下称乙方），特订立如下合同。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40"/>
          <w:highlight w:val="none"/>
        </w:rPr>
      </w:pPr>
      <w:r>
        <w:rPr>
          <w:rFonts w:hint="default" w:ascii="Times New Roman" w:hAnsi="Times New Roman" w:eastAsia="方正仿宋_GBK" w:cs="Times New Roman"/>
          <w:color w:val="000000"/>
          <w:sz w:val="32"/>
          <w:szCs w:val="40"/>
          <w:highlight w:val="none"/>
          <w:lang w:val="en-US" w:eastAsia="zh-CN"/>
        </w:rPr>
        <w:t>1.</w:t>
      </w:r>
      <w:r>
        <w:rPr>
          <w:rFonts w:hint="default" w:ascii="Times New Roman" w:hAnsi="Times New Roman" w:eastAsia="方正仿宋_GBK" w:cs="Times New Roman"/>
          <w:color w:val="000000"/>
          <w:sz w:val="32"/>
          <w:szCs w:val="40"/>
          <w:highlight w:val="none"/>
        </w:rPr>
        <w:t>甲乙双方的权利和义务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40"/>
          <w:highlight w:val="none"/>
        </w:rPr>
      </w:pPr>
      <w:r>
        <w:rPr>
          <w:rFonts w:hint="default"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lang w:val="en-US" w:eastAsia="zh-CN"/>
        </w:rPr>
        <w:t>1</w:t>
      </w:r>
      <w:r>
        <w:rPr>
          <w:rFonts w:hint="default"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rPr>
        <w:t>严格遵守党</w:t>
      </w:r>
      <w:r>
        <w:rPr>
          <w:rFonts w:hint="default" w:ascii="Times New Roman" w:hAnsi="Times New Roman" w:eastAsia="方正仿宋_GBK" w:cs="Times New Roman"/>
          <w:color w:val="000000"/>
          <w:sz w:val="32"/>
          <w:szCs w:val="40"/>
          <w:highlight w:val="none"/>
          <w:lang w:val="en-US" w:eastAsia="zh-CN"/>
        </w:rPr>
        <w:t>的政策</w:t>
      </w:r>
      <w:r>
        <w:rPr>
          <w:rFonts w:hint="default" w:ascii="Times New Roman" w:hAnsi="Times New Roman" w:eastAsia="方正仿宋_GBK" w:cs="Times New Roman"/>
          <w:color w:val="000000"/>
          <w:sz w:val="32"/>
          <w:szCs w:val="40"/>
          <w:highlight w:val="none"/>
        </w:rPr>
        <w:t>和国家有关法律</w:t>
      </w:r>
      <w:r>
        <w:rPr>
          <w:rFonts w:hint="default" w:ascii="Times New Roman" w:hAnsi="Times New Roman" w:eastAsia="方正仿宋_GBK" w:cs="Times New Roman"/>
          <w:color w:val="000000"/>
          <w:sz w:val="32"/>
          <w:szCs w:val="40"/>
          <w:highlight w:val="none"/>
          <w:lang w:val="en-US" w:eastAsia="zh-CN"/>
        </w:rPr>
        <w:t>法规的</w:t>
      </w:r>
      <w:r>
        <w:rPr>
          <w:rFonts w:hint="default" w:ascii="Times New Roman" w:hAnsi="Times New Roman" w:eastAsia="方正仿宋_GBK" w:cs="Times New Roman"/>
          <w:color w:val="000000"/>
          <w:sz w:val="32"/>
          <w:szCs w:val="40"/>
          <w:highlight w:val="none"/>
        </w:rPr>
        <w:t>有关规定。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40"/>
          <w:highlight w:val="none"/>
        </w:rPr>
      </w:pPr>
      <w:r>
        <w:rPr>
          <w:rFonts w:hint="default"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lang w:val="en-US" w:eastAsia="zh-CN"/>
        </w:rPr>
        <w:t>2</w:t>
      </w:r>
      <w:r>
        <w:rPr>
          <w:rFonts w:hint="default"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rPr>
        <w:t>严格执行</w:t>
      </w:r>
      <w:r>
        <w:rPr>
          <w:rFonts w:hint="default" w:ascii="Times New Roman" w:hAnsi="Times New Roman" w:eastAsia="方正仿宋_GBK" w:cs="Times New Roman"/>
          <w:color w:val="000000"/>
          <w:sz w:val="32"/>
          <w:szCs w:val="40"/>
          <w:highlight w:val="none"/>
          <w:u w:val="single"/>
        </w:rPr>
        <w:t xml:space="preserve">     </w:t>
      </w:r>
      <w:r>
        <w:rPr>
          <w:rFonts w:hint="default" w:ascii="Times New Roman" w:hAnsi="Times New Roman" w:eastAsia="方正仿宋_GBK" w:cs="Times New Roman"/>
          <w:color w:val="000000"/>
          <w:sz w:val="32"/>
          <w:szCs w:val="40"/>
          <w:highlight w:val="none"/>
          <w:u w:val="single"/>
          <w:lang w:val="en-US" w:eastAsia="zh-CN"/>
        </w:rPr>
        <w:t xml:space="preserve"> </w:t>
      </w:r>
      <w:r>
        <w:rPr>
          <w:rFonts w:hint="default" w:ascii="Times New Roman" w:hAnsi="Times New Roman" w:eastAsia="方正仿宋_GBK" w:cs="Times New Roman"/>
          <w:color w:val="000000"/>
          <w:sz w:val="32"/>
          <w:szCs w:val="40"/>
          <w:highlight w:val="none"/>
          <w:u w:val="single"/>
        </w:rPr>
        <w:t xml:space="preserve"> </w:t>
      </w:r>
      <w:r>
        <w:rPr>
          <w:rFonts w:hint="eastAsia" w:ascii="Times New Roman" w:hAnsi="Times New Roman" w:eastAsia="方正仿宋_GBK" w:cs="Times New Roman"/>
          <w:color w:val="000000"/>
          <w:sz w:val="32"/>
          <w:szCs w:val="40"/>
          <w:highlight w:val="none"/>
          <w:u w:val="single"/>
          <w:lang w:val="en-US" w:eastAsia="zh-CN"/>
        </w:rPr>
        <w:t xml:space="preserve"> </w:t>
      </w:r>
      <w:r>
        <w:rPr>
          <w:rFonts w:hint="default" w:ascii="Times New Roman" w:hAnsi="Times New Roman" w:eastAsia="方正仿宋_GBK" w:cs="Times New Roman"/>
          <w:color w:val="000000"/>
          <w:sz w:val="32"/>
          <w:szCs w:val="40"/>
          <w:highlight w:val="none"/>
          <w:u w:val="single"/>
          <w:lang w:val="en-US" w:eastAsia="zh-CN"/>
        </w:rPr>
        <w:t xml:space="preserve">  </w:t>
      </w:r>
      <w:r>
        <w:rPr>
          <w:rFonts w:hint="default" w:ascii="Times New Roman" w:hAnsi="Times New Roman" w:eastAsia="方正仿宋_GBK" w:cs="Times New Roman"/>
          <w:color w:val="000000"/>
          <w:sz w:val="32"/>
          <w:szCs w:val="40"/>
          <w:highlight w:val="none"/>
          <w:u w:val="none"/>
          <w:lang w:eastAsia="zh-CN"/>
        </w:rPr>
        <w:t>（</w:t>
      </w:r>
      <w:r>
        <w:rPr>
          <w:rFonts w:hint="default" w:ascii="Times New Roman" w:hAnsi="Times New Roman" w:eastAsia="方正仿宋_GBK" w:cs="Times New Roman"/>
          <w:color w:val="000000"/>
          <w:sz w:val="32"/>
          <w:szCs w:val="40"/>
          <w:highlight w:val="none"/>
          <w:u w:val="none"/>
        </w:rPr>
        <w:t>合同文件</w:t>
      </w:r>
      <w:r>
        <w:rPr>
          <w:rFonts w:hint="default" w:ascii="Times New Roman" w:hAnsi="Times New Roman" w:eastAsia="方正仿宋_GBK" w:cs="Times New Roman"/>
          <w:color w:val="000000"/>
          <w:sz w:val="32"/>
          <w:szCs w:val="40"/>
          <w:highlight w:val="none"/>
          <w:u w:val="none"/>
          <w:lang w:val="en-US" w:eastAsia="zh-CN"/>
        </w:rPr>
        <w:t>名称</w:t>
      </w:r>
      <w:r>
        <w:rPr>
          <w:rFonts w:hint="default" w:ascii="Times New Roman" w:hAnsi="Times New Roman" w:eastAsia="方正仿宋_GBK" w:cs="Times New Roman"/>
          <w:color w:val="000000"/>
          <w:sz w:val="32"/>
          <w:szCs w:val="40"/>
          <w:highlight w:val="none"/>
          <w:u w:val="none"/>
          <w:lang w:eastAsia="zh-CN"/>
        </w:rPr>
        <w:t>）</w:t>
      </w:r>
      <w:r>
        <w:rPr>
          <w:rFonts w:hint="default" w:ascii="Times New Roman" w:hAnsi="Times New Roman" w:eastAsia="方正仿宋_GBK" w:cs="Times New Roman"/>
          <w:color w:val="000000"/>
          <w:sz w:val="32"/>
          <w:szCs w:val="40"/>
          <w:highlight w:val="none"/>
          <w:u w:val="none"/>
          <w:lang w:val="en-US" w:eastAsia="zh-CN"/>
        </w:rPr>
        <w:t>施工合同</w:t>
      </w:r>
      <w:r>
        <w:rPr>
          <w:rFonts w:hint="default" w:ascii="Times New Roman" w:hAnsi="Times New Roman" w:eastAsia="方正仿宋_GBK" w:cs="Times New Roman"/>
          <w:color w:val="000000"/>
          <w:sz w:val="32"/>
          <w:szCs w:val="40"/>
          <w:highlight w:val="none"/>
          <w:u w:val="none"/>
        </w:rPr>
        <w:t>，</w:t>
      </w:r>
      <w:r>
        <w:rPr>
          <w:rFonts w:hint="default" w:ascii="Times New Roman" w:hAnsi="Times New Roman" w:eastAsia="方正仿宋_GBK" w:cs="Times New Roman"/>
          <w:color w:val="000000"/>
          <w:sz w:val="32"/>
          <w:szCs w:val="40"/>
          <w:highlight w:val="none"/>
        </w:rPr>
        <w:t>自觉按合同办事。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40"/>
          <w:highlight w:val="none"/>
        </w:rPr>
      </w:pPr>
      <w:r>
        <w:rPr>
          <w:rFonts w:hint="default"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lang w:val="en-US" w:eastAsia="zh-CN"/>
        </w:rPr>
        <w:t>3</w:t>
      </w:r>
      <w:r>
        <w:rPr>
          <w:rFonts w:hint="default"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rPr>
        <w:t>双方的业务活动坚持公开、公正、诚信、透明的原则</w:t>
      </w:r>
      <w:r>
        <w:rPr>
          <w:rFonts w:hint="eastAsia"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rPr>
        <w:t>法律认定的商业秘密和合同文件另有规定除外</w:t>
      </w:r>
      <w:r>
        <w:rPr>
          <w:rFonts w:hint="eastAsia"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rPr>
        <w:t>，不得损害国家和集体利益，</w:t>
      </w:r>
      <w:r>
        <w:rPr>
          <w:rFonts w:hint="default" w:ascii="Times New Roman" w:hAnsi="Times New Roman" w:eastAsia="方正仿宋_GBK" w:cs="Times New Roman"/>
          <w:color w:val="000000"/>
          <w:sz w:val="32"/>
          <w:szCs w:val="40"/>
          <w:highlight w:val="none"/>
          <w:lang w:val="en-US" w:eastAsia="zh-CN"/>
        </w:rPr>
        <w:t>不得</w:t>
      </w:r>
      <w:r>
        <w:rPr>
          <w:rFonts w:hint="default" w:ascii="Times New Roman" w:hAnsi="Times New Roman" w:eastAsia="方正仿宋_GBK" w:cs="Times New Roman"/>
          <w:color w:val="000000"/>
          <w:sz w:val="32"/>
          <w:szCs w:val="40"/>
          <w:highlight w:val="none"/>
        </w:rPr>
        <w:t>违反工程建设管理规章制度。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40"/>
          <w:highlight w:val="none"/>
        </w:rPr>
      </w:pPr>
      <w:r>
        <w:rPr>
          <w:rFonts w:hint="default"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lang w:val="en-US" w:eastAsia="zh-CN"/>
        </w:rPr>
        <w:t>4</w:t>
      </w:r>
      <w:r>
        <w:rPr>
          <w:rFonts w:hint="default"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rPr>
        <w:t>建立健全廉政制度，开展廉政教育</w:t>
      </w:r>
      <w:r>
        <w:rPr>
          <w:rFonts w:hint="eastAsia" w:ascii="Times New Roman" w:hAnsi="Times New Roman" w:eastAsia="方正仿宋_GBK" w:cs="Times New Roman"/>
          <w:color w:val="000000"/>
          <w:sz w:val="32"/>
          <w:szCs w:val="40"/>
          <w:highlight w:val="none"/>
          <w:lang w:val="en-US" w:eastAsia="zh-CN"/>
        </w:rPr>
        <w:t>和廉洁文化建设</w:t>
      </w:r>
      <w:r>
        <w:rPr>
          <w:rFonts w:hint="default" w:ascii="Times New Roman" w:hAnsi="Times New Roman" w:eastAsia="方正仿宋_GBK" w:cs="Times New Roman"/>
          <w:color w:val="000000"/>
          <w:sz w:val="32"/>
          <w:szCs w:val="40"/>
          <w:highlight w:val="none"/>
        </w:rPr>
        <w:t>，设立廉政告示牌，公布举报电话，监督并认真查处</w:t>
      </w:r>
      <w:r>
        <w:rPr>
          <w:rFonts w:hint="default" w:ascii="Times New Roman" w:hAnsi="Times New Roman" w:eastAsia="方正仿宋_GBK" w:cs="Times New Roman"/>
          <w:color w:val="000000"/>
          <w:sz w:val="32"/>
          <w:szCs w:val="40"/>
          <w:highlight w:val="none"/>
          <w:lang w:val="en-US" w:eastAsia="zh-CN"/>
        </w:rPr>
        <w:t>违规</w:t>
      </w:r>
      <w:r>
        <w:rPr>
          <w:rFonts w:hint="default" w:ascii="Times New Roman" w:hAnsi="Times New Roman" w:eastAsia="方正仿宋_GBK" w:cs="Times New Roman"/>
          <w:color w:val="000000"/>
          <w:sz w:val="32"/>
          <w:szCs w:val="40"/>
          <w:highlight w:val="none"/>
        </w:rPr>
        <w:t>违纪违法行为。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40"/>
          <w:highlight w:val="none"/>
        </w:rPr>
      </w:pPr>
      <w:r>
        <w:rPr>
          <w:rFonts w:hint="default"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lang w:val="en-US" w:eastAsia="zh-CN"/>
        </w:rPr>
        <w:t>5</w:t>
      </w:r>
      <w:r>
        <w:rPr>
          <w:rFonts w:hint="default"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rPr>
        <w:t>发现对方在业务活动中有违反廉政规定的行为，有及时提醒对方纠正的权利和义务。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40"/>
          <w:highlight w:val="none"/>
        </w:rPr>
      </w:pPr>
      <w:r>
        <w:rPr>
          <w:rFonts w:hint="default"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lang w:val="en-US" w:eastAsia="zh-CN"/>
        </w:rPr>
        <w:t>6</w:t>
      </w:r>
      <w:r>
        <w:rPr>
          <w:rFonts w:hint="default"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rPr>
        <w:t>发现对方严重违反本合同义务条款的行为，有向有关部门举报、建议给予处理并要求告知处理结果的权利。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40"/>
          <w:highlight w:val="none"/>
        </w:rPr>
      </w:pPr>
      <w:r>
        <w:rPr>
          <w:rFonts w:hint="default" w:ascii="Times New Roman" w:hAnsi="Times New Roman" w:eastAsia="方正仿宋_GBK" w:cs="Times New Roman"/>
          <w:color w:val="000000"/>
          <w:sz w:val="32"/>
          <w:szCs w:val="40"/>
          <w:highlight w:val="none"/>
          <w:lang w:val="en-US" w:eastAsia="zh-CN"/>
        </w:rPr>
        <w:t>2.</w:t>
      </w:r>
      <w:r>
        <w:rPr>
          <w:rFonts w:hint="default" w:ascii="Times New Roman" w:hAnsi="Times New Roman" w:eastAsia="方正仿宋_GBK" w:cs="Times New Roman"/>
          <w:color w:val="000000"/>
          <w:sz w:val="32"/>
          <w:szCs w:val="40"/>
          <w:highlight w:val="none"/>
        </w:rPr>
        <w:t>甲方的义务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40"/>
          <w:highlight w:val="none"/>
          <w:u w:val="single"/>
          <w:lang w:eastAsia="zh-CN"/>
        </w:rPr>
      </w:pPr>
      <w:r>
        <w:rPr>
          <w:rFonts w:hint="default" w:ascii="Times New Roman" w:hAnsi="Times New Roman" w:eastAsia="方正仿宋_GBK" w:cs="Times New Roman"/>
          <w:color w:val="000000"/>
          <w:sz w:val="32"/>
          <w:szCs w:val="40"/>
          <w:highlight w:val="none"/>
        </w:rPr>
        <w:t>（</w:t>
      </w:r>
      <w:r>
        <w:rPr>
          <w:rFonts w:hint="default" w:ascii="Times New Roman" w:hAnsi="Times New Roman" w:eastAsia="方正仿宋_GBK" w:cs="Times New Roman"/>
          <w:color w:val="000000"/>
          <w:sz w:val="32"/>
          <w:szCs w:val="40"/>
          <w:highlight w:val="none"/>
          <w:lang w:val="en-US" w:eastAsia="zh-CN"/>
        </w:rPr>
        <w:t>1</w:t>
      </w:r>
      <w:r>
        <w:rPr>
          <w:rFonts w:hint="default" w:ascii="Times New Roman" w:hAnsi="Times New Roman" w:eastAsia="方正仿宋_GBK" w:cs="Times New Roman"/>
          <w:color w:val="000000"/>
          <w:sz w:val="32"/>
          <w:szCs w:val="40"/>
          <w:highlight w:val="none"/>
        </w:rPr>
        <w:t>）甲方及其工作人员不</w:t>
      </w:r>
      <w:r>
        <w:rPr>
          <w:rFonts w:hint="default" w:ascii="Times New Roman" w:hAnsi="Times New Roman" w:eastAsia="方正仿宋_GBK" w:cs="Times New Roman"/>
          <w:color w:val="000000"/>
          <w:sz w:val="32"/>
          <w:szCs w:val="40"/>
          <w:highlight w:val="none"/>
          <w:lang w:val="en-US" w:eastAsia="zh-CN"/>
        </w:rPr>
        <w:t>得</w:t>
      </w:r>
      <w:r>
        <w:rPr>
          <w:rFonts w:hint="default" w:ascii="Times New Roman" w:hAnsi="Times New Roman" w:eastAsia="方正仿宋_GBK" w:cs="Times New Roman"/>
          <w:color w:val="000000"/>
          <w:sz w:val="32"/>
          <w:szCs w:val="40"/>
          <w:highlight w:val="none"/>
        </w:rPr>
        <w:t>利用职务之便索要或接受乙方的</w:t>
      </w:r>
      <w:r>
        <w:rPr>
          <w:rFonts w:hint="default" w:ascii="Times New Roman" w:hAnsi="Times New Roman" w:eastAsia="方正仿宋_GBK" w:cs="Times New Roman"/>
          <w:color w:val="000000"/>
          <w:sz w:val="32"/>
          <w:szCs w:val="40"/>
          <w:highlight w:val="none"/>
          <w:lang w:eastAsia="zh-CN"/>
        </w:rPr>
        <w:t>礼品、礼金、消费卡和有价证券、股权、其他金融产品等财物。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40"/>
          <w:highlight w:val="none"/>
          <w:lang w:eastAsia="zh-CN"/>
        </w:rPr>
      </w:pPr>
      <w:r>
        <w:rPr>
          <w:rFonts w:hint="default"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lang w:val="en-US" w:eastAsia="zh-CN"/>
        </w:rPr>
        <w:t>2</w:t>
      </w:r>
      <w:r>
        <w:rPr>
          <w:rFonts w:hint="default" w:ascii="Times New Roman" w:hAnsi="Times New Roman" w:eastAsia="方正仿宋_GBK" w:cs="Times New Roman"/>
          <w:color w:val="000000"/>
          <w:sz w:val="32"/>
          <w:szCs w:val="40"/>
          <w:highlight w:val="none"/>
          <w:lang w:eastAsia="zh-CN"/>
        </w:rPr>
        <w:t>）甲方及其工作人员不</w:t>
      </w:r>
      <w:r>
        <w:rPr>
          <w:rFonts w:hint="default" w:ascii="Times New Roman" w:hAnsi="Times New Roman" w:eastAsia="方正仿宋_GBK" w:cs="Times New Roman"/>
          <w:color w:val="000000"/>
          <w:sz w:val="32"/>
          <w:szCs w:val="40"/>
          <w:highlight w:val="none"/>
          <w:lang w:val="en-US" w:eastAsia="zh-CN"/>
        </w:rPr>
        <w:t>得</w:t>
      </w:r>
      <w:r>
        <w:rPr>
          <w:rFonts w:hint="default" w:ascii="Times New Roman" w:hAnsi="Times New Roman" w:eastAsia="方正仿宋_GBK" w:cs="Times New Roman"/>
          <w:color w:val="000000"/>
          <w:sz w:val="32"/>
          <w:szCs w:val="40"/>
          <w:highlight w:val="none"/>
          <w:lang w:eastAsia="zh-CN"/>
        </w:rPr>
        <w:t>在利用职务之便为乙方谋取利益之前或之后，约定在其离职后收受乙方财物，并在离职后收受。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40"/>
          <w:highlight w:val="none"/>
        </w:rPr>
      </w:pPr>
      <w:r>
        <w:rPr>
          <w:rFonts w:hint="default"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lang w:val="en-US" w:eastAsia="zh-CN"/>
        </w:rPr>
        <w:t>3</w:t>
      </w:r>
      <w:r>
        <w:rPr>
          <w:rFonts w:hint="default"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rPr>
        <w:t>甲方及其工作人员不得在乙方报销应由甲方或个人支付的费用</w:t>
      </w:r>
      <w:r>
        <w:rPr>
          <w:rFonts w:hint="default" w:ascii="Times New Roman" w:hAnsi="Times New Roman" w:eastAsia="方正仿宋_GBK" w:cs="Times New Roman"/>
          <w:color w:val="000000"/>
          <w:sz w:val="32"/>
          <w:szCs w:val="40"/>
          <w:highlight w:val="none"/>
          <w:lang w:val="en-US" w:eastAsia="zh-CN"/>
        </w:rPr>
        <w:t>等</w:t>
      </w:r>
      <w:r>
        <w:rPr>
          <w:rFonts w:hint="default" w:ascii="Times New Roman" w:hAnsi="Times New Roman" w:eastAsia="方正仿宋_GBK" w:cs="Times New Roman"/>
          <w:color w:val="000000"/>
          <w:sz w:val="32"/>
          <w:szCs w:val="40"/>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40"/>
          <w:highlight w:val="none"/>
        </w:rPr>
      </w:pPr>
      <w:r>
        <w:rPr>
          <w:rFonts w:hint="default" w:ascii="Times New Roman" w:hAnsi="Times New Roman" w:eastAsia="方正仿宋_GBK" w:cs="Times New Roman"/>
          <w:color w:val="000000"/>
          <w:sz w:val="32"/>
          <w:szCs w:val="40"/>
          <w:highlight w:val="none"/>
        </w:rPr>
        <w:t>（</w:t>
      </w:r>
      <w:r>
        <w:rPr>
          <w:rFonts w:hint="default" w:ascii="Times New Roman" w:hAnsi="Times New Roman" w:eastAsia="方正仿宋_GBK" w:cs="Times New Roman"/>
          <w:color w:val="000000"/>
          <w:sz w:val="32"/>
          <w:szCs w:val="40"/>
          <w:highlight w:val="none"/>
          <w:lang w:val="en-US" w:eastAsia="zh-CN"/>
        </w:rPr>
        <w:t>4</w:t>
      </w:r>
      <w:r>
        <w:rPr>
          <w:rFonts w:hint="default" w:ascii="Times New Roman" w:hAnsi="Times New Roman" w:eastAsia="方正仿宋_GBK" w:cs="Times New Roman"/>
          <w:color w:val="000000"/>
          <w:sz w:val="32"/>
          <w:szCs w:val="40"/>
          <w:highlight w:val="none"/>
        </w:rPr>
        <w:t>）甲方及其工作人员不得要求或者接受乙方可能影响公正执行公务的宴请</w:t>
      </w:r>
      <w:r>
        <w:rPr>
          <w:rFonts w:hint="default" w:ascii="Times New Roman" w:hAnsi="Times New Roman" w:eastAsia="方正仿宋_GBK" w:cs="Times New Roman"/>
          <w:color w:val="000000"/>
          <w:sz w:val="32"/>
          <w:szCs w:val="40"/>
          <w:highlight w:val="none"/>
          <w:lang w:val="en-US" w:eastAsia="zh-CN"/>
        </w:rPr>
        <w:t>以及旅游</w:t>
      </w:r>
      <w:r>
        <w:rPr>
          <w:rFonts w:hint="default"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lang w:val="en-US" w:eastAsia="zh-CN"/>
        </w:rPr>
        <w:t>健身、娱乐等活动安排</w:t>
      </w:r>
      <w:r>
        <w:rPr>
          <w:rFonts w:hint="default"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lang w:val="en-US" w:eastAsia="zh-CN"/>
        </w:rPr>
        <w:t>除</w:t>
      </w:r>
      <w:r>
        <w:rPr>
          <w:rFonts w:hint="eastAsia" w:ascii="Times New Roman" w:hAnsi="Times New Roman" w:eastAsia="方正仿宋_GBK" w:cs="Times New Roman"/>
          <w:color w:val="000000"/>
          <w:sz w:val="32"/>
          <w:szCs w:val="40"/>
          <w:highlight w:val="none"/>
          <w:lang w:val="en-US" w:eastAsia="zh-CN"/>
        </w:rPr>
        <w:t>集团公司另有规定</w:t>
      </w:r>
      <w:r>
        <w:rPr>
          <w:rFonts w:hint="default" w:ascii="Times New Roman" w:hAnsi="Times New Roman" w:eastAsia="方正仿宋_GBK" w:cs="Times New Roman"/>
          <w:color w:val="000000"/>
          <w:sz w:val="32"/>
          <w:szCs w:val="40"/>
          <w:highlight w:val="none"/>
          <w:lang w:val="en-US" w:eastAsia="zh-CN"/>
        </w:rPr>
        <w:t>外，不</w:t>
      </w:r>
      <w:r>
        <w:rPr>
          <w:rFonts w:hint="default" w:ascii="Times New Roman" w:hAnsi="Times New Roman" w:eastAsia="方正仿宋_GBK" w:cs="Times New Roman"/>
          <w:color w:val="000000"/>
          <w:sz w:val="32"/>
          <w:szCs w:val="40"/>
          <w:highlight w:val="none"/>
        </w:rPr>
        <w:t>得要求和接受乙方</w:t>
      </w:r>
      <w:r>
        <w:rPr>
          <w:rFonts w:hint="eastAsia" w:ascii="Times New Roman" w:hAnsi="Times New Roman" w:eastAsia="方正仿宋_GBK" w:cs="Times New Roman"/>
          <w:color w:val="000000"/>
          <w:sz w:val="32"/>
          <w:szCs w:val="40"/>
          <w:highlight w:val="none"/>
          <w:lang w:val="en-US" w:eastAsia="zh-CN"/>
        </w:rPr>
        <w:t>为其个人</w:t>
      </w:r>
      <w:r>
        <w:rPr>
          <w:rFonts w:hint="default" w:ascii="Times New Roman" w:hAnsi="Times New Roman" w:eastAsia="方正仿宋_GBK" w:cs="Times New Roman"/>
          <w:color w:val="000000"/>
          <w:sz w:val="32"/>
          <w:szCs w:val="40"/>
          <w:highlight w:val="none"/>
        </w:rPr>
        <w:t>提供的交通工具、通讯工具、高档办公用品等。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40"/>
          <w:highlight w:val="none"/>
        </w:rPr>
      </w:pPr>
      <w:r>
        <w:rPr>
          <w:rFonts w:hint="default" w:ascii="Times New Roman" w:hAnsi="Times New Roman" w:eastAsia="方正仿宋_GBK" w:cs="Times New Roman"/>
          <w:color w:val="000000"/>
          <w:sz w:val="32"/>
          <w:szCs w:val="40"/>
          <w:highlight w:val="none"/>
        </w:rPr>
        <w:t>（</w:t>
      </w:r>
      <w:r>
        <w:rPr>
          <w:rFonts w:hint="default" w:ascii="Times New Roman" w:hAnsi="Times New Roman" w:eastAsia="方正仿宋_GBK" w:cs="Times New Roman"/>
          <w:color w:val="000000"/>
          <w:sz w:val="32"/>
          <w:szCs w:val="40"/>
          <w:highlight w:val="none"/>
          <w:lang w:val="en-US" w:eastAsia="zh-CN"/>
        </w:rPr>
        <w:t>5</w:t>
      </w:r>
      <w:r>
        <w:rPr>
          <w:rFonts w:hint="default" w:ascii="Times New Roman" w:hAnsi="Times New Roman" w:eastAsia="方正仿宋_GBK" w:cs="Times New Roman"/>
          <w:color w:val="000000"/>
          <w:sz w:val="32"/>
          <w:szCs w:val="40"/>
          <w:highlight w:val="none"/>
        </w:rPr>
        <w:t>）甲方及其工作人员不</w:t>
      </w:r>
      <w:r>
        <w:rPr>
          <w:rFonts w:hint="default" w:ascii="Times New Roman" w:hAnsi="Times New Roman" w:eastAsia="方正仿宋_GBK" w:cs="Times New Roman"/>
          <w:color w:val="000000"/>
          <w:sz w:val="32"/>
          <w:szCs w:val="40"/>
          <w:highlight w:val="none"/>
          <w:lang w:val="en-US" w:eastAsia="zh-CN"/>
        </w:rPr>
        <w:t>得</w:t>
      </w:r>
      <w:r>
        <w:rPr>
          <w:rFonts w:hint="default" w:ascii="Times New Roman" w:hAnsi="Times New Roman" w:eastAsia="方正仿宋_GBK" w:cs="Times New Roman"/>
          <w:color w:val="000000"/>
          <w:sz w:val="32"/>
          <w:szCs w:val="40"/>
          <w:highlight w:val="none"/>
        </w:rPr>
        <w:t>要求或者接受乙方为其住房装修、婚丧嫁娶、</w:t>
      </w:r>
      <w:r>
        <w:rPr>
          <w:rFonts w:hint="default" w:ascii="Times New Roman" w:hAnsi="Times New Roman" w:eastAsia="方正仿宋_GBK" w:cs="Times New Roman"/>
          <w:color w:val="000000"/>
          <w:sz w:val="32"/>
          <w:szCs w:val="40"/>
          <w:highlight w:val="none"/>
          <w:u w:val="none"/>
          <w:lang w:val="en-US" w:eastAsia="zh-CN"/>
        </w:rPr>
        <w:t>特定关系人</w:t>
      </w:r>
      <w:r>
        <w:rPr>
          <w:rFonts w:hint="default" w:ascii="Times New Roman" w:hAnsi="Times New Roman" w:eastAsia="方正仿宋_GBK" w:cs="Times New Roman"/>
          <w:color w:val="000000"/>
          <w:sz w:val="32"/>
          <w:szCs w:val="40"/>
          <w:highlight w:val="none"/>
          <w:lang w:val="en-US" w:eastAsia="zh-CN"/>
        </w:rPr>
        <w:t>的工作安排以及出国、</w:t>
      </w:r>
      <w:r>
        <w:rPr>
          <w:rFonts w:hint="default" w:ascii="Times New Roman" w:hAnsi="Times New Roman" w:eastAsia="方正仿宋_GBK" w:cs="Times New Roman"/>
          <w:color w:val="000000"/>
          <w:sz w:val="32"/>
          <w:szCs w:val="40"/>
          <w:highlight w:val="none"/>
        </w:rPr>
        <w:t>旅游提供方便</w:t>
      </w:r>
      <w:r>
        <w:rPr>
          <w:rFonts w:hint="default" w:ascii="Times New Roman" w:hAnsi="Times New Roman" w:eastAsia="方正仿宋_GBK" w:cs="Times New Roman"/>
          <w:color w:val="000000"/>
          <w:sz w:val="32"/>
          <w:szCs w:val="40"/>
          <w:highlight w:val="none"/>
          <w:lang w:val="en-US" w:eastAsia="zh-CN"/>
        </w:rPr>
        <w:t>等；不得要求乙方及其工作人员为自己的特定关系人以安排工作为名，使其不实际工作却获取薪酬。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40"/>
          <w:highlight w:val="none"/>
        </w:rPr>
      </w:pPr>
      <w:r>
        <w:rPr>
          <w:rFonts w:hint="default" w:ascii="Times New Roman" w:hAnsi="Times New Roman" w:eastAsia="方正仿宋_GBK" w:cs="Times New Roman"/>
          <w:color w:val="000000"/>
          <w:sz w:val="32"/>
          <w:szCs w:val="40"/>
          <w:highlight w:val="none"/>
        </w:rPr>
        <w:t>（</w:t>
      </w:r>
      <w:r>
        <w:rPr>
          <w:rFonts w:hint="default" w:ascii="Times New Roman" w:hAnsi="Times New Roman" w:eastAsia="方正仿宋_GBK" w:cs="Times New Roman"/>
          <w:color w:val="000000"/>
          <w:sz w:val="32"/>
          <w:szCs w:val="40"/>
          <w:highlight w:val="none"/>
          <w:lang w:val="en-US" w:eastAsia="zh-CN"/>
        </w:rPr>
        <w:t>6</w:t>
      </w:r>
      <w:r>
        <w:rPr>
          <w:rFonts w:hint="default" w:ascii="Times New Roman" w:hAnsi="Times New Roman" w:eastAsia="方正仿宋_GBK" w:cs="Times New Roman"/>
          <w:color w:val="000000"/>
          <w:sz w:val="32"/>
          <w:szCs w:val="40"/>
          <w:highlight w:val="none"/>
        </w:rPr>
        <w:t>）甲方工作人员的</w:t>
      </w:r>
      <w:r>
        <w:rPr>
          <w:rFonts w:hint="default" w:ascii="Times New Roman" w:hAnsi="Times New Roman" w:eastAsia="方正仿宋_GBK" w:cs="Times New Roman"/>
          <w:i w:val="0"/>
          <w:iCs w:val="0"/>
          <w:color w:val="000000"/>
          <w:sz w:val="32"/>
          <w:szCs w:val="40"/>
          <w:highlight w:val="none"/>
          <w:u w:val="none"/>
        </w:rPr>
        <w:t>配偶、子</w:t>
      </w:r>
      <w:r>
        <w:rPr>
          <w:rFonts w:hint="default" w:ascii="Times New Roman" w:hAnsi="Times New Roman" w:eastAsia="方正仿宋_GBK" w:cs="Times New Roman"/>
          <w:color w:val="000000"/>
          <w:sz w:val="32"/>
          <w:szCs w:val="40"/>
          <w:highlight w:val="none"/>
        </w:rPr>
        <w:t>女及其配偶等亲属和其他特定关系人不得从事与甲方工程有关的材料设备供应、工程分包、劳务等经济活动。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40"/>
          <w:highlight w:val="none"/>
        </w:rPr>
      </w:pPr>
      <w:r>
        <w:rPr>
          <w:rFonts w:hint="default" w:ascii="Times New Roman" w:hAnsi="Times New Roman" w:eastAsia="方正仿宋_GBK" w:cs="Times New Roman"/>
          <w:color w:val="000000"/>
          <w:sz w:val="32"/>
          <w:szCs w:val="40"/>
          <w:highlight w:val="none"/>
        </w:rPr>
        <w:t>（</w:t>
      </w:r>
      <w:r>
        <w:rPr>
          <w:rFonts w:hint="default" w:ascii="Times New Roman" w:hAnsi="Times New Roman" w:eastAsia="方正仿宋_GBK" w:cs="Times New Roman"/>
          <w:color w:val="000000"/>
          <w:sz w:val="32"/>
          <w:szCs w:val="40"/>
          <w:highlight w:val="none"/>
          <w:lang w:val="en-US" w:eastAsia="zh-CN"/>
        </w:rPr>
        <w:t>7</w:t>
      </w:r>
      <w:r>
        <w:rPr>
          <w:rFonts w:hint="default" w:ascii="Times New Roman" w:hAnsi="Times New Roman" w:eastAsia="方正仿宋_GBK" w:cs="Times New Roman"/>
          <w:color w:val="000000"/>
          <w:sz w:val="32"/>
          <w:szCs w:val="40"/>
          <w:highlight w:val="none"/>
        </w:rPr>
        <w:t>）甲方及其工作人员不得以任何理由向乙方推荐分包单位</w:t>
      </w:r>
      <w:r>
        <w:rPr>
          <w:rFonts w:hint="default" w:ascii="Times New Roman" w:hAnsi="Times New Roman" w:eastAsia="方正仿宋_GBK" w:cs="Times New Roman"/>
          <w:color w:val="000000"/>
          <w:sz w:val="32"/>
          <w:szCs w:val="40"/>
          <w:highlight w:val="none"/>
          <w:lang w:val="en-US" w:eastAsia="zh-CN"/>
        </w:rPr>
        <w:t>或推销材料、产品、设备</w:t>
      </w:r>
      <w:r>
        <w:rPr>
          <w:rFonts w:hint="eastAsia"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rPr>
        <w:t>不得要求乙方购买合同规定外的材料和设备。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40"/>
          <w:highlight w:val="none"/>
        </w:rPr>
      </w:pPr>
      <w:r>
        <w:rPr>
          <w:rFonts w:hint="default" w:ascii="Times New Roman" w:hAnsi="Times New Roman" w:eastAsia="方正仿宋_GBK" w:cs="Times New Roman"/>
          <w:color w:val="000000"/>
          <w:sz w:val="32"/>
          <w:szCs w:val="40"/>
          <w:highlight w:val="none"/>
        </w:rPr>
        <w:t>（</w:t>
      </w:r>
      <w:r>
        <w:rPr>
          <w:rFonts w:hint="default" w:ascii="Times New Roman" w:hAnsi="Times New Roman" w:eastAsia="方正仿宋_GBK" w:cs="Times New Roman"/>
          <w:color w:val="000000"/>
          <w:sz w:val="32"/>
          <w:szCs w:val="40"/>
          <w:highlight w:val="none"/>
          <w:lang w:val="en-US" w:eastAsia="zh-CN"/>
        </w:rPr>
        <w:t>8</w:t>
      </w:r>
      <w:r>
        <w:rPr>
          <w:rFonts w:hint="default" w:ascii="Times New Roman" w:hAnsi="Times New Roman" w:eastAsia="方正仿宋_GBK" w:cs="Times New Roman"/>
          <w:color w:val="000000"/>
          <w:sz w:val="32"/>
          <w:szCs w:val="40"/>
          <w:highlight w:val="none"/>
        </w:rPr>
        <w:t>）</w:t>
      </w:r>
      <w:r>
        <w:rPr>
          <w:rFonts w:hint="default" w:ascii="Times New Roman" w:hAnsi="Times New Roman" w:eastAsia="方正仿宋_GBK" w:cs="Times New Roman"/>
          <w:color w:val="000000"/>
          <w:sz w:val="32"/>
          <w:szCs w:val="40"/>
          <w:highlight w:val="none"/>
          <w:lang w:val="en-US" w:eastAsia="zh-CN"/>
        </w:rPr>
        <w:t>甲方</w:t>
      </w:r>
      <w:r>
        <w:rPr>
          <w:rFonts w:hint="default" w:ascii="Times New Roman" w:hAnsi="Times New Roman" w:eastAsia="方正仿宋_GBK" w:cs="Times New Roman"/>
          <w:color w:val="000000"/>
          <w:sz w:val="32"/>
          <w:szCs w:val="40"/>
          <w:highlight w:val="none"/>
        </w:rPr>
        <w:t>工作人员要秉公办事，不准营私舞弊，不</w:t>
      </w:r>
      <w:r>
        <w:rPr>
          <w:rFonts w:hint="default" w:ascii="Times New Roman" w:hAnsi="Times New Roman" w:eastAsia="方正仿宋_GBK" w:cs="Times New Roman"/>
          <w:color w:val="000000"/>
          <w:sz w:val="32"/>
          <w:szCs w:val="40"/>
          <w:highlight w:val="none"/>
          <w:lang w:val="en-US" w:eastAsia="zh-CN"/>
        </w:rPr>
        <w:t>得</w:t>
      </w:r>
      <w:r>
        <w:rPr>
          <w:rFonts w:hint="default" w:ascii="Times New Roman" w:hAnsi="Times New Roman" w:eastAsia="方正仿宋_GBK" w:cs="Times New Roman"/>
          <w:color w:val="000000"/>
          <w:sz w:val="32"/>
          <w:szCs w:val="40"/>
          <w:highlight w:val="none"/>
        </w:rPr>
        <w:t>利用职权从事各种个人有偿中介活动和安排个人施工队伍。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40"/>
          <w:highlight w:val="none"/>
          <w:lang w:val="en-US" w:eastAsia="zh-CN"/>
        </w:rPr>
      </w:pPr>
      <w:r>
        <w:rPr>
          <w:rFonts w:hint="default"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lang w:val="en-US" w:eastAsia="zh-CN"/>
        </w:rPr>
        <w:t>9</w:t>
      </w:r>
      <w:r>
        <w:rPr>
          <w:rFonts w:hint="default"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lang w:val="en-US" w:eastAsia="zh-CN"/>
        </w:rPr>
        <w:t>甲方及其工作人员不得有其他可能影响廉洁从业的行为。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40"/>
          <w:highlight w:val="none"/>
        </w:rPr>
      </w:pPr>
      <w:r>
        <w:rPr>
          <w:rFonts w:hint="default" w:ascii="Times New Roman" w:hAnsi="Times New Roman" w:eastAsia="方正仿宋_GBK" w:cs="Times New Roman"/>
          <w:color w:val="000000"/>
          <w:sz w:val="32"/>
          <w:szCs w:val="40"/>
          <w:highlight w:val="none"/>
          <w:lang w:val="en-US" w:eastAsia="zh-CN"/>
        </w:rPr>
        <w:t>3.</w:t>
      </w:r>
      <w:r>
        <w:rPr>
          <w:rFonts w:hint="default" w:ascii="Times New Roman" w:hAnsi="Times New Roman" w:eastAsia="方正仿宋_GBK" w:cs="Times New Roman"/>
          <w:color w:val="000000"/>
          <w:sz w:val="32"/>
          <w:szCs w:val="40"/>
          <w:highlight w:val="none"/>
        </w:rPr>
        <w:t>乙方义务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40"/>
          <w:highlight w:val="none"/>
        </w:rPr>
      </w:pPr>
      <w:r>
        <w:rPr>
          <w:rFonts w:hint="default" w:ascii="Times New Roman" w:hAnsi="Times New Roman" w:eastAsia="方正仿宋_GBK" w:cs="Times New Roman"/>
          <w:color w:val="000000"/>
          <w:sz w:val="32"/>
          <w:szCs w:val="40"/>
          <w:highlight w:val="none"/>
        </w:rPr>
        <w:t>（</w:t>
      </w:r>
      <w:r>
        <w:rPr>
          <w:rFonts w:hint="default" w:ascii="Times New Roman" w:hAnsi="Times New Roman" w:eastAsia="方正仿宋_GBK" w:cs="Times New Roman"/>
          <w:color w:val="000000"/>
          <w:sz w:val="32"/>
          <w:szCs w:val="40"/>
          <w:highlight w:val="none"/>
          <w:lang w:val="en-US" w:eastAsia="zh-CN"/>
        </w:rPr>
        <w:t>1</w:t>
      </w:r>
      <w:r>
        <w:rPr>
          <w:rFonts w:hint="default" w:ascii="Times New Roman" w:hAnsi="Times New Roman" w:eastAsia="方正仿宋_GBK" w:cs="Times New Roman"/>
          <w:color w:val="000000"/>
          <w:sz w:val="32"/>
          <w:szCs w:val="40"/>
          <w:highlight w:val="none"/>
        </w:rPr>
        <w:t>）乙方及其工作人员不</w:t>
      </w:r>
      <w:r>
        <w:rPr>
          <w:rFonts w:hint="default" w:ascii="Times New Roman" w:hAnsi="Times New Roman" w:eastAsia="方正仿宋_GBK" w:cs="Times New Roman"/>
          <w:color w:val="000000"/>
          <w:sz w:val="32"/>
          <w:szCs w:val="40"/>
          <w:highlight w:val="none"/>
          <w:lang w:val="en-US" w:eastAsia="zh-CN"/>
        </w:rPr>
        <w:t>得</w:t>
      </w:r>
      <w:r>
        <w:rPr>
          <w:rFonts w:hint="default" w:ascii="Times New Roman" w:hAnsi="Times New Roman" w:eastAsia="方正仿宋_GBK" w:cs="Times New Roman"/>
          <w:color w:val="000000"/>
          <w:sz w:val="32"/>
          <w:szCs w:val="40"/>
          <w:highlight w:val="none"/>
        </w:rPr>
        <w:t>以任何形式向甲方及其工作人员</w:t>
      </w:r>
      <w:r>
        <w:rPr>
          <w:rFonts w:hint="default" w:ascii="Times New Roman" w:hAnsi="Times New Roman" w:eastAsia="方正仿宋_GBK" w:cs="Times New Roman"/>
          <w:color w:val="000000"/>
          <w:sz w:val="32"/>
          <w:szCs w:val="40"/>
          <w:highlight w:val="none"/>
          <w:lang w:val="en-US" w:eastAsia="zh-CN"/>
        </w:rPr>
        <w:t>行贿或</w:t>
      </w:r>
      <w:r>
        <w:rPr>
          <w:rFonts w:hint="default" w:ascii="Times New Roman" w:hAnsi="Times New Roman" w:eastAsia="方正仿宋_GBK" w:cs="Times New Roman"/>
          <w:color w:val="000000"/>
          <w:sz w:val="32"/>
          <w:szCs w:val="40"/>
          <w:highlight w:val="none"/>
        </w:rPr>
        <w:t>馈赠礼品、礼金、消费卡和有价证券、股权、其他金融产品等财物</w:t>
      </w:r>
      <w:r>
        <w:rPr>
          <w:rFonts w:hint="default"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rPr>
        <w:t>以及回扣、好处费、感谢费等。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40"/>
          <w:highlight w:val="none"/>
          <w:lang w:val="en-US" w:eastAsia="zh-CN"/>
        </w:rPr>
      </w:pPr>
      <w:r>
        <w:rPr>
          <w:rFonts w:hint="default"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lang w:val="en-US" w:eastAsia="zh-CN"/>
        </w:rPr>
        <w:t>2</w:t>
      </w:r>
      <w:r>
        <w:rPr>
          <w:rFonts w:hint="default"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lang w:val="en-US" w:eastAsia="zh-CN"/>
        </w:rPr>
        <w:t>乙方及其工作人员不得与甲方及其工作人员约定，甲方及其工作人员</w:t>
      </w:r>
      <w:r>
        <w:rPr>
          <w:rFonts w:hint="default" w:ascii="Times New Roman" w:hAnsi="Times New Roman" w:eastAsia="方正仿宋_GBK" w:cs="Times New Roman"/>
          <w:color w:val="000000"/>
          <w:sz w:val="32"/>
          <w:szCs w:val="40"/>
          <w:highlight w:val="none"/>
          <w:lang w:eastAsia="zh-CN"/>
        </w:rPr>
        <w:t>利用职务之便为乙方谋取利益，</w:t>
      </w:r>
      <w:r>
        <w:rPr>
          <w:rFonts w:hint="default" w:ascii="Times New Roman" w:hAnsi="Times New Roman" w:eastAsia="方正仿宋_GBK" w:cs="Times New Roman"/>
          <w:color w:val="000000"/>
          <w:sz w:val="32"/>
          <w:szCs w:val="40"/>
          <w:highlight w:val="none"/>
          <w:lang w:val="en-US" w:eastAsia="zh-CN"/>
        </w:rPr>
        <w:t>乙方</w:t>
      </w:r>
      <w:r>
        <w:rPr>
          <w:rFonts w:hint="default" w:ascii="Times New Roman" w:hAnsi="Times New Roman" w:eastAsia="方正仿宋_GBK" w:cs="Times New Roman"/>
          <w:color w:val="000000"/>
          <w:sz w:val="32"/>
          <w:szCs w:val="40"/>
          <w:highlight w:val="none"/>
          <w:lang w:eastAsia="zh-CN"/>
        </w:rPr>
        <w:t>在其离职后</w:t>
      </w:r>
      <w:r>
        <w:rPr>
          <w:rFonts w:hint="default" w:ascii="Times New Roman" w:hAnsi="Times New Roman" w:eastAsia="方正仿宋_GBK" w:cs="Times New Roman"/>
          <w:color w:val="000000"/>
          <w:sz w:val="32"/>
          <w:szCs w:val="40"/>
          <w:highlight w:val="none"/>
          <w:lang w:val="en-US" w:eastAsia="zh-CN"/>
        </w:rPr>
        <w:t>给予</w:t>
      </w:r>
      <w:r>
        <w:rPr>
          <w:rFonts w:hint="default" w:ascii="Times New Roman" w:hAnsi="Times New Roman" w:eastAsia="方正仿宋_GBK" w:cs="Times New Roman"/>
          <w:color w:val="000000"/>
          <w:sz w:val="32"/>
          <w:szCs w:val="40"/>
          <w:highlight w:val="none"/>
          <w:lang w:eastAsia="zh-CN"/>
        </w:rPr>
        <w:t>财物。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40"/>
          <w:highlight w:val="none"/>
        </w:rPr>
      </w:pPr>
      <w:r>
        <w:rPr>
          <w:rFonts w:hint="default" w:ascii="Times New Roman" w:hAnsi="Times New Roman" w:eastAsia="方正仿宋_GBK" w:cs="Times New Roman"/>
          <w:color w:val="000000"/>
          <w:sz w:val="32"/>
          <w:szCs w:val="40"/>
          <w:highlight w:val="none"/>
        </w:rPr>
        <w:t>（</w:t>
      </w:r>
      <w:r>
        <w:rPr>
          <w:rFonts w:hint="default" w:ascii="Times New Roman" w:hAnsi="Times New Roman" w:eastAsia="方正仿宋_GBK" w:cs="Times New Roman"/>
          <w:color w:val="000000"/>
          <w:sz w:val="32"/>
          <w:szCs w:val="40"/>
          <w:highlight w:val="none"/>
          <w:lang w:val="en-US" w:eastAsia="zh-CN"/>
        </w:rPr>
        <w:t>3</w:t>
      </w:r>
      <w:r>
        <w:rPr>
          <w:rFonts w:hint="default" w:ascii="Times New Roman" w:hAnsi="Times New Roman" w:eastAsia="方正仿宋_GBK" w:cs="Times New Roman"/>
          <w:color w:val="000000"/>
          <w:sz w:val="32"/>
          <w:szCs w:val="40"/>
          <w:highlight w:val="none"/>
        </w:rPr>
        <w:t>）乙方不得以任何名义为甲方及其工作人员报销由甲方单位或个人支付的任何费用。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40"/>
          <w:highlight w:val="none"/>
        </w:rPr>
      </w:pPr>
      <w:r>
        <w:rPr>
          <w:rFonts w:hint="default" w:ascii="Times New Roman" w:hAnsi="Times New Roman" w:eastAsia="方正仿宋_GBK" w:cs="Times New Roman"/>
          <w:color w:val="000000"/>
          <w:sz w:val="32"/>
          <w:szCs w:val="40"/>
          <w:highlight w:val="none"/>
        </w:rPr>
        <w:t>（</w:t>
      </w:r>
      <w:r>
        <w:rPr>
          <w:rFonts w:hint="default" w:ascii="Times New Roman" w:hAnsi="Times New Roman" w:eastAsia="方正仿宋_GBK" w:cs="Times New Roman"/>
          <w:color w:val="000000"/>
          <w:sz w:val="32"/>
          <w:szCs w:val="40"/>
          <w:highlight w:val="none"/>
          <w:lang w:val="en-US" w:eastAsia="zh-CN"/>
        </w:rPr>
        <w:t>4</w:t>
      </w:r>
      <w:r>
        <w:rPr>
          <w:rFonts w:hint="default" w:ascii="Times New Roman" w:hAnsi="Times New Roman" w:eastAsia="方正仿宋_GBK" w:cs="Times New Roman"/>
          <w:color w:val="000000"/>
          <w:sz w:val="32"/>
          <w:szCs w:val="40"/>
          <w:highlight w:val="none"/>
        </w:rPr>
        <w:t>）乙方及其工作人员不</w:t>
      </w:r>
      <w:r>
        <w:rPr>
          <w:rFonts w:hint="default" w:ascii="Times New Roman" w:hAnsi="Times New Roman" w:eastAsia="方正仿宋_GBK" w:cs="Times New Roman"/>
          <w:color w:val="000000"/>
          <w:sz w:val="32"/>
          <w:szCs w:val="40"/>
          <w:highlight w:val="none"/>
          <w:lang w:val="en-US" w:eastAsia="zh-CN"/>
        </w:rPr>
        <w:t>得</w:t>
      </w:r>
      <w:r>
        <w:rPr>
          <w:rFonts w:hint="default" w:ascii="Times New Roman" w:hAnsi="Times New Roman" w:eastAsia="方正仿宋_GBK" w:cs="Times New Roman"/>
          <w:color w:val="000000"/>
          <w:sz w:val="32"/>
          <w:szCs w:val="40"/>
          <w:highlight w:val="none"/>
        </w:rPr>
        <w:t>以任何理由邀请甲方工作人员</w:t>
      </w:r>
      <w:r>
        <w:rPr>
          <w:rFonts w:hint="default" w:ascii="Times New Roman" w:hAnsi="Times New Roman" w:eastAsia="方正仿宋_GBK" w:cs="Times New Roman"/>
          <w:color w:val="000000"/>
          <w:sz w:val="32"/>
          <w:szCs w:val="40"/>
          <w:highlight w:val="none"/>
          <w:lang w:val="en-US" w:eastAsia="zh-CN"/>
        </w:rPr>
        <w:t>参与</w:t>
      </w:r>
      <w:r>
        <w:rPr>
          <w:rFonts w:hint="default" w:ascii="Times New Roman" w:hAnsi="Times New Roman" w:eastAsia="方正仿宋_GBK" w:cs="Times New Roman"/>
          <w:color w:val="000000"/>
          <w:sz w:val="32"/>
          <w:szCs w:val="40"/>
          <w:highlight w:val="none"/>
        </w:rPr>
        <w:t>可能影响公正执行公务的宴请</w:t>
      </w:r>
      <w:r>
        <w:rPr>
          <w:rFonts w:hint="default" w:ascii="Times New Roman" w:hAnsi="Times New Roman" w:eastAsia="方正仿宋_GBK" w:cs="Times New Roman"/>
          <w:color w:val="000000"/>
          <w:sz w:val="32"/>
          <w:szCs w:val="40"/>
          <w:highlight w:val="none"/>
          <w:lang w:val="en-US" w:eastAsia="zh-CN"/>
        </w:rPr>
        <w:t>以及旅游</w:t>
      </w:r>
      <w:r>
        <w:rPr>
          <w:rFonts w:hint="default"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lang w:val="en-US" w:eastAsia="zh-CN"/>
        </w:rPr>
        <w:t>健身、娱乐等活动；除工程项目建设使用外，不</w:t>
      </w:r>
      <w:r>
        <w:rPr>
          <w:rFonts w:hint="default" w:ascii="Times New Roman" w:hAnsi="Times New Roman" w:eastAsia="方正仿宋_GBK" w:cs="Times New Roman"/>
          <w:color w:val="000000"/>
          <w:sz w:val="32"/>
          <w:szCs w:val="40"/>
          <w:highlight w:val="none"/>
        </w:rPr>
        <w:t>得为甲方单位和个人购置或提供通讯工具、交通工具和高档办公用品等。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40"/>
          <w:highlight w:val="none"/>
        </w:rPr>
      </w:pPr>
      <w:r>
        <w:rPr>
          <w:rFonts w:hint="default"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lang w:val="en-US" w:eastAsia="zh-CN"/>
        </w:rPr>
        <w:t>5</w:t>
      </w:r>
      <w:r>
        <w:rPr>
          <w:rFonts w:hint="default"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rPr>
        <w:t>乙方及其工作人员不</w:t>
      </w:r>
      <w:r>
        <w:rPr>
          <w:rFonts w:hint="default" w:ascii="Times New Roman" w:hAnsi="Times New Roman" w:eastAsia="方正仿宋_GBK" w:cs="Times New Roman"/>
          <w:color w:val="000000"/>
          <w:sz w:val="32"/>
          <w:szCs w:val="40"/>
          <w:highlight w:val="none"/>
          <w:lang w:val="en-US" w:eastAsia="zh-CN"/>
        </w:rPr>
        <w:t>得</w:t>
      </w:r>
      <w:r>
        <w:rPr>
          <w:rFonts w:hint="default" w:ascii="Times New Roman" w:hAnsi="Times New Roman" w:eastAsia="方正仿宋_GBK" w:cs="Times New Roman"/>
          <w:color w:val="000000"/>
          <w:sz w:val="32"/>
          <w:szCs w:val="40"/>
          <w:highlight w:val="none"/>
        </w:rPr>
        <w:t>为甲方工作人员住房装修、婚丧嫁娶、特定关系人的工作安排以及</w:t>
      </w:r>
      <w:r>
        <w:rPr>
          <w:rFonts w:hint="default" w:ascii="Times New Roman" w:hAnsi="Times New Roman" w:eastAsia="方正仿宋_GBK" w:cs="Times New Roman"/>
          <w:color w:val="000000"/>
          <w:sz w:val="32"/>
          <w:szCs w:val="40"/>
          <w:highlight w:val="none"/>
          <w:lang w:val="en-US" w:eastAsia="zh-CN"/>
        </w:rPr>
        <w:t>出国</w:t>
      </w:r>
      <w:r>
        <w:rPr>
          <w:rFonts w:hint="eastAsia" w:ascii="Times New Roman" w:hAnsi="Times New Roman" w:eastAsia="方正仿宋_GBK" w:cs="Times New Roman"/>
          <w:color w:val="000000"/>
          <w:sz w:val="32"/>
          <w:szCs w:val="40"/>
          <w:highlight w:val="none"/>
          <w:lang w:val="en-US" w:eastAsia="zh-CN"/>
        </w:rPr>
        <w:t>、</w:t>
      </w:r>
      <w:r>
        <w:rPr>
          <w:rFonts w:hint="default" w:ascii="Times New Roman" w:hAnsi="Times New Roman" w:eastAsia="方正仿宋_GBK" w:cs="Times New Roman"/>
          <w:color w:val="000000"/>
          <w:sz w:val="32"/>
          <w:szCs w:val="40"/>
          <w:highlight w:val="none"/>
        </w:rPr>
        <w:t>旅游</w:t>
      </w:r>
      <w:r>
        <w:rPr>
          <w:rFonts w:hint="default" w:ascii="Times New Roman" w:hAnsi="Times New Roman" w:eastAsia="方正仿宋_GBK" w:cs="Times New Roman"/>
          <w:color w:val="000000"/>
          <w:sz w:val="32"/>
          <w:szCs w:val="40"/>
          <w:highlight w:val="none"/>
          <w:lang w:val="en-US" w:eastAsia="zh-CN"/>
        </w:rPr>
        <w:t>等</w:t>
      </w:r>
      <w:r>
        <w:rPr>
          <w:rFonts w:hint="default" w:ascii="Times New Roman" w:hAnsi="Times New Roman" w:eastAsia="方正仿宋_GBK" w:cs="Times New Roman"/>
          <w:color w:val="000000"/>
          <w:sz w:val="32"/>
          <w:szCs w:val="40"/>
          <w:highlight w:val="none"/>
        </w:rPr>
        <w:t>提供方便</w:t>
      </w:r>
      <w:r>
        <w:rPr>
          <w:rFonts w:hint="default"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rPr>
        <w:t>不</w:t>
      </w:r>
      <w:r>
        <w:rPr>
          <w:rFonts w:hint="default" w:ascii="Times New Roman" w:hAnsi="Times New Roman" w:eastAsia="方正仿宋_GBK" w:cs="Times New Roman"/>
          <w:color w:val="000000"/>
          <w:sz w:val="32"/>
          <w:szCs w:val="40"/>
          <w:highlight w:val="none"/>
          <w:lang w:val="en-US" w:eastAsia="zh-CN"/>
        </w:rPr>
        <w:t>得</w:t>
      </w:r>
      <w:r>
        <w:rPr>
          <w:rFonts w:hint="default" w:ascii="Times New Roman" w:hAnsi="Times New Roman" w:eastAsia="方正仿宋_GBK" w:cs="Times New Roman"/>
          <w:color w:val="000000"/>
          <w:sz w:val="32"/>
          <w:szCs w:val="40"/>
          <w:highlight w:val="none"/>
        </w:rPr>
        <w:t>为甲方工作人员的特定关系人以安排工作为名，使其不实际工作却获取薪酬。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40"/>
          <w:highlight w:val="none"/>
        </w:rPr>
      </w:pPr>
      <w:r>
        <w:rPr>
          <w:rFonts w:hint="default" w:ascii="Times New Roman" w:hAnsi="Times New Roman" w:eastAsia="方正仿宋_GBK" w:cs="Times New Roman"/>
          <w:color w:val="000000"/>
          <w:sz w:val="32"/>
          <w:szCs w:val="40"/>
          <w:highlight w:val="none"/>
        </w:rPr>
        <w:t>（</w:t>
      </w:r>
      <w:r>
        <w:rPr>
          <w:rFonts w:hint="default" w:ascii="Times New Roman" w:hAnsi="Times New Roman" w:eastAsia="方正仿宋_GBK" w:cs="Times New Roman"/>
          <w:color w:val="000000"/>
          <w:sz w:val="32"/>
          <w:szCs w:val="40"/>
          <w:highlight w:val="none"/>
          <w:lang w:val="en-US" w:eastAsia="zh-CN"/>
        </w:rPr>
        <w:t>6</w:t>
      </w:r>
      <w:r>
        <w:rPr>
          <w:rFonts w:hint="default" w:ascii="Times New Roman" w:hAnsi="Times New Roman" w:eastAsia="方正仿宋_GBK" w:cs="Times New Roman"/>
          <w:color w:val="000000"/>
          <w:sz w:val="32"/>
          <w:szCs w:val="40"/>
          <w:highlight w:val="none"/>
        </w:rPr>
        <w:t>）乙方及其工作人员不</w:t>
      </w:r>
      <w:r>
        <w:rPr>
          <w:rFonts w:hint="default" w:ascii="Times New Roman" w:hAnsi="Times New Roman" w:eastAsia="方正仿宋_GBK" w:cs="Times New Roman"/>
          <w:color w:val="000000"/>
          <w:sz w:val="32"/>
          <w:szCs w:val="40"/>
          <w:highlight w:val="none"/>
          <w:lang w:val="en-US" w:eastAsia="zh-CN"/>
        </w:rPr>
        <w:t>得</w:t>
      </w:r>
      <w:r>
        <w:rPr>
          <w:rFonts w:hint="default" w:ascii="Times New Roman" w:hAnsi="Times New Roman" w:eastAsia="方正仿宋_GBK" w:cs="Times New Roman"/>
          <w:color w:val="000000"/>
          <w:sz w:val="32"/>
          <w:szCs w:val="40"/>
          <w:highlight w:val="none"/>
        </w:rPr>
        <w:t xml:space="preserve">与本项目的监理单位、验收单位及其工作人员串通，违反工程计量、资金支付、质量评定、竣工验收等有关规定和程序，损害甲方利益，影响项目进度、质量、安全和效益，不得骗取、套取国家资金。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40"/>
          <w:highlight w:val="none"/>
          <w:lang w:eastAsia="zh-CN"/>
        </w:rPr>
      </w:pPr>
      <w:r>
        <w:rPr>
          <w:rFonts w:hint="default"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lang w:val="en-US" w:eastAsia="zh-CN"/>
        </w:rPr>
        <w:t>7</w:t>
      </w:r>
      <w:r>
        <w:rPr>
          <w:rFonts w:hint="default" w:ascii="Times New Roman" w:hAnsi="Times New Roman" w:eastAsia="方正仿宋_GBK" w:cs="Times New Roman"/>
          <w:color w:val="000000"/>
          <w:sz w:val="32"/>
          <w:szCs w:val="40"/>
          <w:highlight w:val="none"/>
          <w:lang w:eastAsia="zh-CN"/>
        </w:rPr>
        <w:t>）乙方应在项目地的</w:t>
      </w:r>
      <w:r>
        <w:rPr>
          <w:rFonts w:hint="default" w:ascii="Times New Roman" w:hAnsi="Times New Roman" w:eastAsia="方正仿宋_GBK" w:cs="Times New Roman"/>
          <w:color w:val="000000"/>
          <w:sz w:val="32"/>
          <w:szCs w:val="40"/>
          <w:highlight w:val="none"/>
          <w:lang w:val="en-US" w:eastAsia="zh-CN"/>
        </w:rPr>
        <w:t>显著</w:t>
      </w:r>
      <w:r>
        <w:rPr>
          <w:rFonts w:hint="default" w:ascii="Times New Roman" w:hAnsi="Times New Roman" w:eastAsia="方正仿宋_GBK" w:cs="Times New Roman"/>
          <w:color w:val="000000"/>
          <w:sz w:val="32"/>
          <w:szCs w:val="40"/>
          <w:highlight w:val="none"/>
          <w:lang w:eastAsia="zh-CN"/>
        </w:rPr>
        <w:t>位置设立廉政公示牌，公示项目的名称、项目施工单位、项目监理单位、项目开竣工时间，以及项目管理单位和督查单位及廉政建设举报电话。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40"/>
          <w:highlight w:val="none"/>
          <w:lang w:val="en-US" w:eastAsia="zh-CN"/>
        </w:rPr>
      </w:pPr>
      <w:r>
        <w:rPr>
          <w:rFonts w:hint="default" w:ascii="Times New Roman" w:hAnsi="Times New Roman" w:eastAsia="方正仿宋_GBK" w:cs="Times New Roman"/>
          <w:color w:val="000000"/>
          <w:sz w:val="32"/>
          <w:szCs w:val="40"/>
          <w:highlight w:val="none"/>
          <w:lang w:val="en-US" w:eastAsia="zh-CN"/>
        </w:rPr>
        <w:t>（8）乙方及其工作人员不得有其他可能影响廉洁从业的行为。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40"/>
          <w:highlight w:val="none"/>
        </w:rPr>
      </w:pPr>
      <w:r>
        <w:rPr>
          <w:rFonts w:hint="default" w:ascii="Times New Roman" w:hAnsi="Times New Roman" w:eastAsia="方正仿宋_GBK" w:cs="Times New Roman"/>
          <w:color w:val="000000"/>
          <w:sz w:val="32"/>
          <w:szCs w:val="40"/>
          <w:highlight w:val="none"/>
          <w:lang w:val="en-US" w:eastAsia="zh-CN"/>
        </w:rPr>
        <w:t>4.</w:t>
      </w:r>
      <w:r>
        <w:rPr>
          <w:rFonts w:hint="default" w:ascii="Times New Roman" w:hAnsi="Times New Roman" w:eastAsia="方正仿宋_GBK" w:cs="Times New Roman"/>
          <w:color w:val="000000"/>
          <w:sz w:val="32"/>
          <w:szCs w:val="40"/>
          <w:highlight w:val="none"/>
        </w:rPr>
        <w:t>违约责任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40"/>
          <w:highlight w:val="none"/>
        </w:rPr>
      </w:pPr>
      <w:r>
        <w:rPr>
          <w:rFonts w:hint="default" w:ascii="Times New Roman" w:hAnsi="Times New Roman" w:eastAsia="方正仿宋_GBK" w:cs="Times New Roman"/>
          <w:color w:val="000000"/>
          <w:sz w:val="32"/>
          <w:szCs w:val="40"/>
          <w:highlight w:val="none"/>
        </w:rPr>
        <w:t>（</w:t>
      </w:r>
      <w:r>
        <w:rPr>
          <w:rFonts w:hint="default" w:ascii="Times New Roman" w:hAnsi="Times New Roman" w:eastAsia="方正仿宋_GBK" w:cs="Times New Roman"/>
          <w:color w:val="000000"/>
          <w:sz w:val="32"/>
          <w:szCs w:val="40"/>
          <w:highlight w:val="none"/>
          <w:lang w:val="en-US" w:eastAsia="zh-CN"/>
        </w:rPr>
        <w:t>1</w:t>
      </w:r>
      <w:r>
        <w:rPr>
          <w:rFonts w:hint="default" w:ascii="Times New Roman" w:hAnsi="Times New Roman" w:eastAsia="方正仿宋_GBK" w:cs="Times New Roman"/>
          <w:color w:val="000000"/>
          <w:sz w:val="32"/>
          <w:szCs w:val="40"/>
          <w:highlight w:val="none"/>
        </w:rPr>
        <w:t>）甲方及其工作人员违反本合同第</w:t>
      </w:r>
      <w:r>
        <w:rPr>
          <w:rFonts w:hint="default" w:ascii="Times New Roman" w:hAnsi="Times New Roman" w:eastAsia="方正仿宋_GBK" w:cs="Times New Roman"/>
          <w:color w:val="000000"/>
          <w:sz w:val="32"/>
          <w:szCs w:val="40"/>
          <w:highlight w:val="none"/>
          <w:lang w:val="en-US" w:eastAsia="zh-CN"/>
        </w:rPr>
        <w:t>1</w:t>
      </w:r>
      <w:r>
        <w:rPr>
          <w:rFonts w:hint="default" w:ascii="Times New Roman" w:hAnsi="Times New Roman" w:eastAsia="方正仿宋_GBK" w:cs="Times New Roman"/>
          <w:color w:val="000000"/>
          <w:sz w:val="32"/>
          <w:szCs w:val="40"/>
          <w:highlight w:val="none"/>
        </w:rPr>
        <w:t>、</w:t>
      </w:r>
      <w:r>
        <w:rPr>
          <w:rFonts w:hint="default" w:ascii="Times New Roman" w:hAnsi="Times New Roman" w:eastAsia="方正仿宋_GBK" w:cs="Times New Roman"/>
          <w:color w:val="000000"/>
          <w:sz w:val="32"/>
          <w:szCs w:val="40"/>
          <w:highlight w:val="none"/>
          <w:lang w:val="en-US" w:eastAsia="zh-CN"/>
        </w:rPr>
        <w:t>2</w:t>
      </w:r>
      <w:r>
        <w:rPr>
          <w:rFonts w:hint="default" w:ascii="Times New Roman" w:hAnsi="Times New Roman" w:eastAsia="方正仿宋_GBK" w:cs="Times New Roman"/>
          <w:color w:val="000000"/>
          <w:sz w:val="32"/>
          <w:szCs w:val="40"/>
          <w:highlight w:val="none"/>
        </w:rPr>
        <w:t>条，按管理权限，依据有关规定给予党纪</w:t>
      </w:r>
      <w:r>
        <w:rPr>
          <w:rFonts w:hint="default" w:ascii="Times New Roman" w:hAnsi="Times New Roman" w:eastAsia="方正仿宋_GBK" w:cs="Times New Roman"/>
          <w:color w:val="000000"/>
          <w:sz w:val="32"/>
          <w:szCs w:val="40"/>
          <w:highlight w:val="none"/>
          <w:lang w:val="en-US" w:eastAsia="zh-CN"/>
        </w:rPr>
        <w:t>政务处分和</w:t>
      </w:r>
      <w:r>
        <w:rPr>
          <w:rFonts w:hint="default" w:ascii="Times New Roman" w:hAnsi="Times New Roman" w:eastAsia="方正仿宋_GBK" w:cs="Times New Roman"/>
          <w:color w:val="000000"/>
          <w:sz w:val="32"/>
          <w:szCs w:val="40"/>
          <w:highlight w:val="none"/>
        </w:rPr>
        <w:t>组织处理</w:t>
      </w:r>
      <w:r>
        <w:rPr>
          <w:rFonts w:hint="default"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rPr>
        <w:t>涉嫌犯罪的，移交司法机关追究刑事责任</w:t>
      </w:r>
      <w:r>
        <w:rPr>
          <w:rFonts w:hint="default"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rPr>
        <w:t>给乙方单位造成经济损失的，应予以赔偿。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40"/>
          <w:highlight w:val="none"/>
        </w:rPr>
      </w:pPr>
      <w:r>
        <w:rPr>
          <w:rFonts w:hint="default" w:ascii="Times New Roman" w:hAnsi="Times New Roman" w:eastAsia="方正仿宋_GBK" w:cs="Times New Roman"/>
          <w:color w:val="000000"/>
          <w:sz w:val="32"/>
          <w:szCs w:val="40"/>
          <w:highlight w:val="none"/>
        </w:rPr>
        <w:t>（</w:t>
      </w:r>
      <w:r>
        <w:rPr>
          <w:rFonts w:hint="default" w:ascii="Times New Roman" w:hAnsi="Times New Roman" w:eastAsia="方正仿宋_GBK" w:cs="Times New Roman"/>
          <w:color w:val="000000"/>
          <w:sz w:val="32"/>
          <w:szCs w:val="40"/>
          <w:highlight w:val="none"/>
          <w:lang w:val="en-US" w:eastAsia="zh-CN"/>
        </w:rPr>
        <w:t>2</w:t>
      </w:r>
      <w:r>
        <w:rPr>
          <w:rFonts w:hint="default" w:ascii="Times New Roman" w:hAnsi="Times New Roman" w:eastAsia="方正仿宋_GBK" w:cs="Times New Roman"/>
          <w:color w:val="000000"/>
          <w:sz w:val="32"/>
          <w:szCs w:val="40"/>
          <w:highlight w:val="none"/>
        </w:rPr>
        <w:t>）乙方及其工作人员违反本合同第</w:t>
      </w:r>
      <w:r>
        <w:rPr>
          <w:rFonts w:hint="default" w:ascii="Times New Roman" w:hAnsi="Times New Roman" w:eastAsia="方正仿宋_GBK" w:cs="Times New Roman"/>
          <w:color w:val="000000"/>
          <w:sz w:val="32"/>
          <w:szCs w:val="40"/>
          <w:highlight w:val="none"/>
          <w:lang w:val="en-US" w:eastAsia="zh-CN"/>
        </w:rPr>
        <w:t>1</w:t>
      </w:r>
      <w:r>
        <w:rPr>
          <w:rFonts w:hint="default" w:ascii="Times New Roman" w:hAnsi="Times New Roman" w:eastAsia="方正仿宋_GBK" w:cs="Times New Roman"/>
          <w:color w:val="000000"/>
          <w:sz w:val="32"/>
          <w:szCs w:val="40"/>
          <w:highlight w:val="none"/>
        </w:rPr>
        <w:t>、</w:t>
      </w:r>
      <w:r>
        <w:rPr>
          <w:rFonts w:hint="default" w:ascii="Times New Roman" w:hAnsi="Times New Roman" w:eastAsia="方正仿宋_GBK" w:cs="Times New Roman"/>
          <w:color w:val="000000"/>
          <w:sz w:val="32"/>
          <w:szCs w:val="40"/>
          <w:highlight w:val="none"/>
          <w:lang w:val="en-US" w:eastAsia="zh-CN"/>
        </w:rPr>
        <w:t>3</w:t>
      </w:r>
      <w:r>
        <w:rPr>
          <w:rFonts w:hint="default" w:ascii="Times New Roman" w:hAnsi="Times New Roman" w:eastAsia="方正仿宋_GBK" w:cs="Times New Roman"/>
          <w:color w:val="000000"/>
          <w:sz w:val="32"/>
          <w:szCs w:val="40"/>
          <w:highlight w:val="none"/>
        </w:rPr>
        <w:t>条，按管理权限，依据有关规定，</w:t>
      </w:r>
      <w:r>
        <w:rPr>
          <w:rFonts w:hint="default" w:ascii="Times New Roman" w:hAnsi="Times New Roman" w:eastAsia="方正仿宋_GBK" w:cs="Times New Roman"/>
          <w:color w:val="000000"/>
          <w:sz w:val="32"/>
          <w:szCs w:val="40"/>
          <w:highlight w:val="none"/>
          <w:lang w:val="en-US" w:eastAsia="zh-CN"/>
        </w:rPr>
        <w:t>给予相关处理</w:t>
      </w:r>
      <w:r>
        <w:rPr>
          <w:rFonts w:hint="default"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rPr>
        <w:t>给甲方单位造成经济损失的，应予以赔偿</w:t>
      </w:r>
      <w:r>
        <w:rPr>
          <w:rFonts w:hint="default" w:ascii="Times New Roman" w:hAnsi="Times New Roman" w:eastAsia="方正仿宋_GBK" w:cs="Times New Roman"/>
          <w:color w:val="000000"/>
          <w:sz w:val="32"/>
          <w:szCs w:val="40"/>
          <w:highlight w:val="none"/>
          <w:lang w:eastAsia="zh-CN"/>
        </w:rPr>
        <w:t>；</w:t>
      </w:r>
      <w:r>
        <w:rPr>
          <w:rFonts w:hint="default" w:ascii="Times New Roman" w:hAnsi="Times New Roman" w:eastAsia="方正仿宋_GBK" w:cs="Times New Roman"/>
          <w:color w:val="000000"/>
          <w:sz w:val="32"/>
          <w:szCs w:val="40"/>
          <w:highlight w:val="none"/>
        </w:rPr>
        <w:t>情节严重的，甲方建议交通工程建设主管部门给予</w:t>
      </w:r>
      <w:r>
        <w:rPr>
          <w:rFonts w:hint="eastAsia" w:ascii="Times New Roman" w:hAnsi="Times New Roman" w:eastAsia="方正仿宋_GBK" w:cs="Times New Roman"/>
          <w:color w:val="000000"/>
          <w:sz w:val="32"/>
          <w:szCs w:val="40"/>
          <w:highlight w:val="none"/>
          <w:lang w:val="en-US" w:eastAsia="zh-CN"/>
        </w:rPr>
        <w:t>严肃处理</w:t>
      </w:r>
      <w:r>
        <w:rPr>
          <w:rFonts w:hint="default" w:ascii="Times New Roman" w:hAnsi="Times New Roman" w:eastAsia="方正仿宋_GBK" w:cs="Times New Roman"/>
          <w:color w:val="000000"/>
          <w:sz w:val="32"/>
          <w:szCs w:val="40"/>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40"/>
          <w:highlight w:val="none"/>
        </w:rPr>
      </w:pPr>
      <w:r>
        <w:rPr>
          <w:rFonts w:hint="default" w:ascii="Times New Roman" w:hAnsi="Times New Roman" w:eastAsia="方正仿宋_GBK" w:cs="Times New Roman"/>
          <w:color w:val="000000"/>
          <w:sz w:val="32"/>
          <w:szCs w:val="40"/>
          <w:highlight w:val="none"/>
          <w:lang w:val="en-US" w:eastAsia="zh-CN"/>
        </w:rPr>
        <w:t>5.</w:t>
      </w:r>
      <w:r>
        <w:rPr>
          <w:rFonts w:hint="default" w:ascii="Times New Roman" w:hAnsi="Times New Roman" w:eastAsia="方正仿宋_GBK" w:cs="Times New Roman"/>
          <w:color w:val="000000"/>
          <w:sz w:val="32"/>
          <w:szCs w:val="40"/>
          <w:highlight w:val="none"/>
        </w:rPr>
        <w:t>本合同有效期为甲乙双方签署之日起至该工程项目竣工验收后止。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40"/>
          <w:highlight w:val="none"/>
        </w:rPr>
      </w:pPr>
      <w:r>
        <w:rPr>
          <w:rFonts w:hint="default" w:ascii="Times New Roman" w:hAnsi="Times New Roman" w:eastAsia="方正仿宋_GBK" w:cs="Times New Roman"/>
          <w:color w:val="000000"/>
          <w:sz w:val="32"/>
          <w:szCs w:val="40"/>
          <w:highlight w:val="none"/>
          <w:lang w:val="en-US" w:eastAsia="zh-CN"/>
        </w:rPr>
        <w:t>6.</w:t>
      </w:r>
      <w:r>
        <w:rPr>
          <w:rFonts w:hint="default" w:ascii="Times New Roman" w:hAnsi="Times New Roman" w:eastAsia="方正仿宋_GBK" w:cs="Times New Roman"/>
          <w:color w:val="000000"/>
          <w:sz w:val="32"/>
          <w:szCs w:val="40"/>
          <w:highlight w:val="none"/>
        </w:rPr>
        <w:t>本合同作为</w:t>
      </w:r>
      <w:r>
        <w:rPr>
          <w:rFonts w:hint="default" w:ascii="Times New Roman" w:hAnsi="Times New Roman" w:eastAsia="方正仿宋_GBK" w:cs="Times New Roman"/>
          <w:color w:val="000000"/>
          <w:sz w:val="32"/>
          <w:szCs w:val="40"/>
          <w:highlight w:val="none"/>
          <w:u w:val="single"/>
        </w:rPr>
        <w:t xml:space="preserve">     </w:t>
      </w:r>
      <w:r>
        <w:rPr>
          <w:rFonts w:hint="default" w:ascii="Times New Roman" w:hAnsi="Times New Roman" w:eastAsia="方正仿宋_GBK" w:cs="Times New Roman"/>
          <w:color w:val="000000"/>
          <w:sz w:val="32"/>
          <w:szCs w:val="40"/>
          <w:highlight w:val="none"/>
          <w:u w:val="single"/>
          <w:lang w:val="en-US" w:eastAsia="zh-CN"/>
        </w:rPr>
        <w:t xml:space="preserve">   </w:t>
      </w:r>
      <w:r>
        <w:rPr>
          <w:rFonts w:hint="default" w:ascii="Times New Roman" w:hAnsi="Times New Roman" w:eastAsia="方正仿宋_GBK" w:cs="Times New Roman"/>
          <w:color w:val="000000"/>
          <w:sz w:val="32"/>
          <w:szCs w:val="40"/>
          <w:highlight w:val="none"/>
          <w:u w:val="single"/>
        </w:rPr>
        <w:t xml:space="preserve"> </w:t>
      </w:r>
      <w:r>
        <w:rPr>
          <w:rFonts w:hint="default" w:ascii="Times New Roman" w:hAnsi="Times New Roman" w:eastAsia="方正仿宋_GBK" w:cs="Times New Roman"/>
          <w:color w:val="000000"/>
          <w:sz w:val="32"/>
          <w:szCs w:val="40"/>
          <w:highlight w:val="none"/>
          <w:u w:val="single"/>
          <w:lang w:val="en-US" w:eastAsia="zh-CN"/>
        </w:rPr>
        <w:t xml:space="preserve">  </w:t>
      </w:r>
      <w:r>
        <w:rPr>
          <w:rFonts w:hint="default" w:ascii="Times New Roman" w:hAnsi="Times New Roman" w:eastAsia="方正仿宋_GBK" w:cs="Times New Roman"/>
          <w:color w:val="000000"/>
          <w:sz w:val="32"/>
          <w:szCs w:val="40"/>
          <w:highlight w:val="none"/>
          <w:u w:val="none"/>
          <w:lang w:val="en-US" w:eastAsia="zh-CN"/>
        </w:rPr>
        <w:t>（合同名称）</w:t>
      </w:r>
      <w:r>
        <w:rPr>
          <w:rFonts w:hint="default" w:ascii="Times New Roman" w:hAnsi="Times New Roman" w:eastAsia="方正仿宋_GBK" w:cs="Times New Roman"/>
          <w:color w:val="000000"/>
          <w:sz w:val="32"/>
          <w:szCs w:val="40"/>
          <w:highlight w:val="none"/>
        </w:rPr>
        <w:t>工程施工合同的附件，与工程施工合同具有同等的法律效力，经合同双方签署立即生效。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40"/>
          <w:highlight w:val="none"/>
        </w:rPr>
      </w:pPr>
      <w:r>
        <w:rPr>
          <w:rFonts w:hint="default" w:ascii="Times New Roman" w:hAnsi="Times New Roman" w:eastAsia="方正仿宋_GBK" w:cs="Times New Roman"/>
          <w:color w:val="000000"/>
          <w:sz w:val="32"/>
          <w:szCs w:val="40"/>
          <w:highlight w:val="none"/>
          <w:lang w:val="en-US" w:eastAsia="zh-CN"/>
        </w:rPr>
        <w:t>7.本合同一式</w:t>
      </w:r>
      <w:r>
        <w:rPr>
          <w:rFonts w:hint="default" w:ascii="Times New Roman" w:hAnsi="Times New Roman" w:eastAsia="方正仿宋_GBK" w:cs="Times New Roman"/>
          <w:color w:val="000000"/>
          <w:sz w:val="32"/>
          <w:szCs w:val="40"/>
          <w:highlight w:val="none"/>
          <w:u w:val="single"/>
          <w:lang w:val="en-US" w:eastAsia="zh-CN"/>
        </w:rPr>
        <w:t xml:space="preserve">     </w:t>
      </w:r>
      <w:r>
        <w:rPr>
          <w:rFonts w:hint="default" w:ascii="Times New Roman" w:hAnsi="Times New Roman" w:eastAsia="方正仿宋_GBK" w:cs="Times New Roman"/>
          <w:color w:val="000000"/>
          <w:sz w:val="32"/>
          <w:szCs w:val="40"/>
          <w:highlight w:val="none"/>
          <w:lang w:val="en-US" w:eastAsia="zh-CN"/>
        </w:rPr>
        <w:t>份，由</w:t>
      </w:r>
      <w:r>
        <w:rPr>
          <w:rFonts w:hint="default" w:ascii="Times New Roman" w:hAnsi="Times New Roman" w:eastAsia="方正仿宋_GBK" w:cs="Times New Roman"/>
          <w:color w:val="000000"/>
          <w:sz w:val="32"/>
          <w:szCs w:val="40"/>
          <w:highlight w:val="none"/>
        </w:rPr>
        <w:t>甲、乙双方各执</w:t>
      </w:r>
      <w:r>
        <w:rPr>
          <w:rFonts w:hint="default" w:ascii="Times New Roman" w:hAnsi="Times New Roman" w:eastAsia="方正仿宋_GBK" w:cs="Times New Roman"/>
          <w:color w:val="000000"/>
          <w:sz w:val="32"/>
          <w:szCs w:val="40"/>
          <w:highlight w:val="none"/>
          <w:u w:val="single"/>
          <w:lang w:val="en-US" w:eastAsia="zh-CN"/>
        </w:rPr>
        <w:t xml:space="preserve">    </w:t>
      </w:r>
      <w:r>
        <w:rPr>
          <w:rFonts w:hint="default" w:ascii="Times New Roman" w:hAnsi="Times New Roman" w:eastAsia="方正仿宋_GBK" w:cs="Times New Roman"/>
          <w:color w:val="000000"/>
          <w:sz w:val="32"/>
          <w:szCs w:val="40"/>
          <w:highlight w:val="none"/>
        </w:rPr>
        <w:t>份，送交双方监督单位</w:t>
      </w:r>
      <w:r>
        <w:rPr>
          <w:rFonts w:hint="default" w:ascii="Times New Roman" w:hAnsi="Times New Roman" w:eastAsia="方正仿宋_GBK" w:cs="Times New Roman"/>
          <w:color w:val="000000"/>
          <w:sz w:val="32"/>
          <w:szCs w:val="40"/>
          <w:highlight w:val="none"/>
          <w:lang w:val="en-US" w:eastAsia="zh-CN"/>
        </w:rPr>
        <w:t>各</w:t>
      </w:r>
      <w:r>
        <w:rPr>
          <w:rFonts w:hint="default" w:ascii="Times New Roman" w:hAnsi="Times New Roman" w:eastAsia="方正仿宋_GBK" w:cs="Times New Roman"/>
          <w:color w:val="000000"/>
          <w:sz w:val="32"/>
          <w:szCs w:val="40"/>
          <w:highlight w:val="none"/>
          <w:u w:val="single"/>
          <w:lang w:val="en-US" w:eastAsia="zh-CN"/>
        </w:rPr>
        <w:t xml:space="preserve">      </w:t>
      </w:r>
      <w:r>
        <w:rPr>
          <w:rFonts w:hint="default" w:ascii="Times New Roman" w:hAnsi="Times New Roman" w:eastAsia="方正仿宋_GBK" w:cs="Times New Roman"/>
          <w:color w:val="000000"/>
          <w:sz w:val="32"/>
          <w:szCs w:val="40"/>
          <w:highlight w:val="none"/>
        </w:rPr>
        <w:t>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40"/>
          <w:highlight w:val="no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sz w:val="32"/>
          <w:szCs w:val="40"/>
          <w:highlight w:val="no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sz w:val="32"/>
          <w:szCs w:val="40"/>
          <w:highlight w:val="none"/>
        </w:rPr>
      </w:pPr>
      <w:r>
        <w:rPr>
          <w:rFonts w:hint="default" w:ascii="Times New Roman" w:hAnsi="Times New Roman" w:eastAsia="方正仿宋_GBK" w:cs="Times New Roman"/>
          <w:color w:val="000000"/>
          <w:sz w:val="32"/>
          <w:szCs w:val="40"/>
          <w:highlight w:val="none"/>
        </w:rPr>
        <w:t>甲方单位：（盖章）               乙方单位：（盖章）</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sz w:val="32"/>
          <w:szCs w:val="40"/>
          <w:highlight w:val="no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sz w:val="32"/>
          <w:szCs w:val="40"/>
          <w:highlight w:val="none"/>
        </w:rPr>
      </w:pPr>
      <w:r>
        <w:rPr>
          <w:rFonts w:hint="default" w:ascii="Times New Roman" w:hAnsi="Times New Roman" w:eastAsia="方正仿宋_GBK" w:cs="Times New Roman"/>
          <w:color w:val="000000"/>
          <w:sz w:val="32"/>
          <w:szCs w:val="40"/>
          <w:highlight w:val="none"/>
        </w:rPr>
        <w:t>法定代表人：                    法定代表人：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sz w:val="32"/>
          <w:szCs w:val="40"/>
          <w:highlight w:val="none"/>
        </w:rPr>
      </w:pPr>
      <w:r>
        <w:rPr>
          <w:rFonts w:hint="default" w:ascii="Times New Roman" w:hAnsi="Times New Roman" w:eastAsia="方正仿宋_GBK" w:cs="Times New Roman"/>
          <w:color w:val="000000"/>
          <w:sz w:val="32"/>
          <w:szCs w:val="40"/>
          <w:highlight w:val="none"/>
        </w:rPr>
        <w:t>或                              或</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sz w:val="32"/>
          <w:szCs w:val="40"/>
          <w:highlight w:val="none"/>
        </w:rPr>
      </w:pPr>
      <w:r>
        <w:rPr>
          <w:rFonts w:hint="default" w:ascii="Times New Roman" w:hAnsi="Times New Roman" w:eastAsia="方正仿宋_GBK" w:cs="Times New Roman"/>
          <w:color w:val="000000"/>
          <w:sz w:val="32"/>
          <w:szCs w:val="40"/>
          <w:highlight w:val="none"/>
        </w:rPr>
        <w:t xml:space="preserve">其授权的代理人：                其授权的代理人：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sz w:val="32"/>
          <w:szCs w:val="40"/>
          <w:highlight w:val="no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sz w:val="32"/>
          <w:szCs w:val="40"/>
          <w:highlight w:val="none"/>
        </w:rPr>
      </w:pPr>
      <w:r>
        <w:rPr>
          <w:rFonts w:hint="default" w:ascii="Times New Roman" w:hAnsi="Times New Roman" w:eastAsia="方正仿宋_GBK" w:cs="Times New Roman"/>
          <w:color w:val="000000"/>
          <w:sz w:val="32"/>
          <w:szCs w:val="40"/>
          <w:highlight w:val="none"/>
        </w:rPr>
        <w:t>年   月   日                    年   月   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sz w:val="32"/>
          <w:szCs w:val="40"/>
          <w:highlight w:val="no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sz w:val="32"/>
          <w:szCs w:val="40"/>
          <w:highlight w:val="none"/>
        </w:rPr>
      </w:pPr>
      <w:r>
        <w:rPr>
          <w:rFonts w:hint="default" w:ascii="Times New Roman" w:hAnsi="Times New Roman" w:eastAsia="方正仿宋_GBK" w:cs="Times New Roman"/>
          <w:color w:val="000000"/>
          <w:sz w:val="32"/>
          <w:szCs w:val="40"/>
          <w:highlight w:val="none"/>
        </w:rPr>
        <w:t xml:space="preserve">甲方监督单位：（盖章）    </w:t>
      </w:r>
      <w:r>
        <w:rPr>
          <w:rFonts w:hint="default" w:ascii="Times New Roman" w:hAnsi="Times New Roman" w:eastAsia="方正仿宋_GBK" w:cs="Times New Roman"/>
          <w:color w:val="000000"/>
          <w:sz w:val="32"/>
          <w:szCs w:val="40"/>
          <w:highlight w:val="none"/>
          <w:lang w:val="en-US" w:eastAsia="zh-CN"/>
        </w:rPr>
        <w:t xml:space="preserve">        </w:t>
      </w:r>
      <w:r>
        <w:rPr>
          <w:rFonts w:hint="default" w:ascii="Times New Roman" w:hAnsi="Times New Roman" w:eastAsia="方正仿宋_GBK" w:cs="Times New Roman"/>
          <w:color w:val="000000"/>
          <w:sz w:val="32"/>
          <w:szCs w:val="40"/>
          <w:highlight w:val="none"/>
        </w:rPr>
        <w:t>乙方监督单位：（盖章）</w:t>
      </w:r>
    </w:p>
    <w:p>
      <w:pPr>
        <w:pStyle w:val="2"/>
        <w:rPr>
          <w:rFonts w:hint="eastAsia" w:ascii="宋体" w:hAnsi="宋体"/>
          <w:color w:val="auto"/>
          <w:sz w:val="24"/>
          <w:highlight w:val="none"/>
        </w:rPr>
      </w:pPr>
    </w:p>
    <w:p>
      <w:pPr>
        <w:tabs>
          <w:tab w:val="left" w:pos="105"/>
          <w:tab w:val="left" w:pos="5220"/>
        </w:tabs>
        <w:spacing w:line="480" w:lineRule="atLeast"/>
        <w:ind w:firstLine="1200" w:firstLineChars="500"/>
        <w:rPr>
          <w:rFonts w:hint="eastAsia" w:ascii="宋体" w:hAnsi="宋体"/>
          <w:color w:val="auto"/>
          <w:sz w:val="24"/>
          <w:highlight w:val="none"/>
        </w:rPr>
      </w:pPr>
    </w:p>
    <w:p>
      <w:pPr>
        <w:pStyle w:val="2"/>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pPr>
    </w:p>
    <w:p>
      <w:pPr>
        <w:pStyle w:val="2"/>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pPr>
    </w:p>
    <w:p>
      <w:pPr>
        <w:pStyle w:val="2"/>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pPr>
    </w:p>
    <w:p>
      <w:pPr>
        <w:pStyle w:val="2"/>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pPr>
    </w:p>
    <w:p>
      <w:pPr>
        <w:pStyle w:val="2"/>
        <w:rPr>
          <w:rFonts w:hint="default" w:ascii="Times New Roman" w:hAnsi="Times New Roman" w:eastAsia="仿宋_GB2312" w:cs="Times New Roman"/>
          <w:b w:val="0"/>
          <w:bCs/>
          <w:color w:val="000000" w:themeColor="text1"/>
          <w:kern w:val="2"/>
          <w:sz w:val="28"/>
          <w:szCs w:val="28"/>
          <w:highlight w:val="none"/>
          <w14:textFill>
            <w14:solidFill>
              <w14:schemeClr w14:val="tx1"/>
            </w14:solidFill>
          </w14:textFill>
        </w:rPr>
      </w:pPr>
    </w:p>
    <w:p>
      <w:pPr>
        <w:pStyle w:val="2"/>
        <w:rPr>
          <w:rFonts w:hint="default"/>
          <w:highlight w:val="none"/>
        </w:rPr>
      </w:pPr>
    </w:p>
    <w:p>
      <w:pPr>
        <w:keepNext/>
        <w:keepLines/>
        <w:pageBreakBefore w:val="0"/>
        <w:widowControl w:val="0"/>
        <w:numPr>
          <w:ilvl w:val="0"/>
          <w:numId w:val="0"/>
        </w:numPr>
        <w:kinsoku/>
        <w:wordWrap/>
        <w:overflowPunct/>
        <w:topLinePunct w:val="0"/>
        <w:autoSpaceDE/>
        <w:autoSpaceDN/>
        <w:bidi w:val="0"/>
        <w:spacing w:before="120" w:line="440" w:lineRule="exact"/>
        <w:jc w:val="both"/>
        <w:textAlignment w:val="auto"/>
        <w:outlineLvl w:val="1"/>
        <w:rPr>
          <w:rFonts w:hint="default" w:ascii="Times New Roman" w:hAnsi="Times New Roman" w:cs="Times New Roman" w:eastAsiaTheme="minorEastAsia"/>
          <w:b/>
          <w:bCs/>
          <w:color w:val="auto"/>
          <w:kern w:val="2"/>
          <w:sz w:val="22"/>
          <w:szCs w:val="24"/>
          <w:highlight w:val="none"/>
          <w:lang w:val="en-US" w:eastAsia="zh-CN" w:bidi="ar-SA"/>
        </w:rPr>
      </w:pPr>
      <w:bookmarkStart w:id="154" w:name="_Toc26302_WPSOffice_Level2"/>
      <w:bookmarkStart w:id="155" w:name="_Toc22922"/>
      <w:bookmarkStart w:id="156" w:name="_Toc2101"/>
      <w:bookmarkStart w:id="157" w:name="_Toc17574"/>
      <w:bookmarkStart w:id="158" w:name="_Toc19928"/>
      <w:bookmarkStart w:id="159" w:name="_Toc5140_WPSOffice_Level1"/>
      <w:r>
        <w:rPr>
          <w:rFonts w:hint="default" w:ascii="Times New Roman" w:hAnsi="Times New Roman" w:cs="Times New Roman" w:eastAsiaTheme="minorEastAsia"/>
          <w:b/>
          <w:bCs/>
          <w:color w:val="auto"/>
          <w:kern w:val="2"/>
          <w:sz w:val="22"/>
          <w:szCs w:val="24"/>
          <w:highlight w:val="none"/>
          <w:lang w:val="en-US" w:eastAsia="zh-CN" w:bidi="ar-SA"/>
        </w:rPr>
        <w:t>附件</w:t>
      </w:r>
      <w:r>
        <w:rPr>
          <w:rFonts w:hint="eastAsia" w:ascii="Times New Roman" w:hAnsi="Times New Roman" w:cs="Times New Roman"/>
          <w:b/>
          <w:bCs/>
          <w:color w:val="auto"/>
          <w:kern w:val="2"/>
          <w:sz w:val="22"/>
          <w:szCs w:val="24"/>
          <w:highlight w:val="none"/>
          <w:lang w:val="en-US" w:eastAsia="zh-CN" w:bidi="ar-SA"/>
        </w:rPr>
        <w:t>一</w:t>
      </w:r>
      <w:r>
        <w:rPr>
          <w:rFonts w:hint="default" w:ascii="Times New Roman" w:hAnsi="Times New Roman" w:cs="Times New Roman" w:eastAsiaTheme="minorEastAsia"/>
          <w:b/>
          <w:bCs/>
          <w:color w:val="auto"/>
          <w:kern w:val="2"/>
          <w:sz w:val="22"/>
          <w:szCs w:val="24"/>
          <w:highlight w:val="none"/>
          <w:lang w:val="en-US" w:eastAsia="zh-CN" w:bidi="ar-SA"/>
        </w:rPr>
        <w:t>：项目负责人委任书</w:t>
      </w:r>
      <w:bookmarkEnd w:id="154"/>
      <w:bookmarkEnd w:id="155"/>
      <w:bookmarkEnd w:id="156"/>
      <w:bookmarkEnd w:id="157"/>
      <w:bookmarkEnd w:id="158"/>
      <w:r>
        <w:rPr>
          <w:rFonts w:hint="default" w:ascii="Times New Roman" w:hAnsi="Times New Roman" w:cs="Times New Roman"/>
          <w:b/>
          <w:bCs/>
          <w:color w:val="auto"/>
          <w:kern w:val="2"/>
          <w:sz w:val="22"/>
          <w:szCs w:val="24"/>
          <w:highlight w:val="none"/>
          <w:lang w:val="en-US" w:eastAsia="zh-CN" w:bidi="ar-SA"/>
        </w:rPr>
        <w:t>（如有）</w:t>
      </w:r>
      <w:bookmarkEnd w:id="159"/>
    </w:p>
    <w:p>
      <w:pPr>
        <w:pStyle w:val="27"/>
        <w:pageBreakBefore w:val="0"/>
        <w:kinsoku/>
        <w:wordWrap/>
        <w:overflowPunct/>
        <w:topLinePunct w:val="0"/>
        <w:autoSpaceDE/>
        <w:autoSpaceDN/>
        <w:bidi w:val="0"/>
        <w:spacing w:line="440" w:lineRule="exact"/>
        <w:textAlignment w:val="auto"/>
        <w:rPr>
          <w:rFonts w:hint="default" w:ascii="Times New Roman" w:hAnsi="Times New Roman" w:cs="Times New Roman" w:eastAsiaTheme="minorEastAsia"/>
          <w:color w:val="auto"/>
          <w:sz w:val="22"/>
          <w:szCs w:val="21"/>
          <w:highlight w:val="none"/>
        </w:rPr>
      </w:pPr>
      <w:r>
        <w:rPr>
          <w:rFonts w:hint="default" w:ascii="Times New Roman" w:hAnsi="Times New Roman" w:cs="Times New Roman" w:eastAsiaTheme="minorEastAsia"/>
          <w:color w:val="auto"/>
          <w:sz w:val="22"/>
          <w:szCs w:val="21"/>
          <w:highlight w:val="none"/>
        </w:rPr>
        <w:t>(</w:t>
      </w:r>
      <w:r>
        <w:rPr>
          <w:rFonts w:hint="default" w:ascii="Times New Roman" w:hAnsi="Times New Roman" w:cs="Times New Roman" w:eastAsiaTheme="minorEastAsia"/>
          <w:color w:val="auto"/>
          <w:sz w:val="22"/>
          <w:szCs w:val="21"/>
          <w:highlight w:val="none"/>
          <w:u w:val="single"/>
          <w:lang w:val="en-US" w:eastAsia="zh-CN"/>
        </w:rPr>
        <w:t>乙方</w:t>
      </w:r>
      <w:r>
        <w:rPr>
          <w:rFonts w:hint="default" w:ascii="Times New Roman" w:hAnsi="Times New Roman" w:cs="Times New Roman" w:eastAsiaTheme="minorEastAsia"/>
          <w:color w:val="auto"/>
          <w:sz w:val="22"/>
          <w:szCs w:val="21"/>
          <w:highlight w:val="none"/>
          <w:u w:val="single"/>
        </w:rPr>
        <w:t>全称</w:t>
      </w:r>
      <w:r>
        <w:rPr>
          <w:rFonts w:hint="default" w:ascii="Times New Roman" w:hAnsi="Times New Roman" w:cs="Times New Roman" w:eastAsiaTheme="minorEastAsia"/>
          <w:color w:val="auto"/>
          <w:sz w:val="22"/>
          <w:szCs w:val="21"/>
          <w:highlight w:val="none"/>
        </w:rPr>
        <w:t>)</w:t>
      </w:r>
    </w:p>
    <w:p>
      <w:pPr>
        <w:pStyle w:val="27"/>
        <w:pageBreakBefore w:val="0"/>
        <w:kinsoku/>
        <w:wordWrap/>
        <w:overflowPunct/>
        <w:topLinePunct w:val="0"/>
        <w:autoSpaceDE/>
        <w:autoSpaceDN/>
        <w:bidi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2"/>
          <w:szCs w:val="21"/>
          <w:highlight w:val="none"/>
        </w:rPr>
        <w:t>(</w:t>
      </w:r>
      <w:r>
        <w:rPr>
          <w:rFonts w:hint="default" w:ascii="Times New Roman" w:hAnsi="Times New Roman" w:cs="Times New Roman" w:eastAsiaTheme="minorEastAsia"/>
          <w:color w:val="auto"/>
          <w:sz w:val="22"/>
          <w:szCs w:val="21"/>
          <w:highlight w:val="none"/>
          <w:u w:val="single"/>
        </w:rPr>
        <w:t>合同</w:t>
      </w:r>
      <w:r>
        <w:rPr>
          <w:rFonts w:hint="default" w:ascii="Times New Roman" w:hAnsi="Times New Roman" w:cs="Times New Roman" w:eastAsiaTheme="minorEastAsia"/>
          <w:color w:val="auto"/>
          <w:sz w:val="22"/>
          <w:szCs w:val="21"/>
          <w:highlight w:val="none"/>
          <w:u w:val="single"/>
          <w:lang w:val="en-US" w:eastAsia="zh-CN"/>
        </w:rPr>
        <w:t>项目</w:t>
      </w:r>
      <w:r>
        <w:rPr>
          <w:rFonts w:hint="default" w:ascii="Times New Roman" w:hAnsi="Times New Roman" w:cs="Times New Roman" w:eastAsiaTheme="minorEastAsia"/>
          <w:color w:val="auto"/>
          <w:sz w:val="22"/>
          <w:szCs w:val="21"/>
          <w:highlight w:val="none"/>
          <w:u w:val="single"/>
        </w:rPr>
        <w:t>名称</w:t>
      </w:r>
      <w:r>
        <w:rPr>
          <w:rFonts w:hint="default" w:ascii="Times New Roman" w:hAnsi="Times New Roman" w:cs="Times New Roman" w:eastAsiaTheme="minorEastAsia"/>
          <w:color w:val="auto"/>
          <w:sz w:val="22"/>
          <w:szCs w:val="21"/>
          <w:highlight w:val="none"/>
        </w:rPr>
        <w:t>) 项目</w:t>
      </w:r>
      <w:r>
        <w:rPr>
          <w:rFonts w:hint="default" w:ascii="Times New Roman" w:hAnsi="Times New Roman" w:cs="Times New Roman" w:eastAsiaTheme="minorEastAsia"/>
          <w:color w:val="auto"/>
          <w:sz w:val="22"/>
          <w:szCs w:val="21"/>
          <w:highlight w:val="none"/>
          <w:lang w:val="en-US" w:eastAsia="zh-CN"/>
        </w:rPr>
        <w:t>负责人</w:t>
      </w:r>
      <w:r>
        <w:rPr>
          <w:rFonts w:hint="default" w:ascii="Times New Roman" w:hAnsi="Times New Roman" w:cs="Times New Roman" w:eastAsiaTheme="minorEastAsia"/>
          <w:color w:val="auto"/>
          <w:sz w:val="22"/>
          <w:szCs w:val="21"/>
          <w:highlight w:val="none"/>
        </w:rPr>
        <w:t>委任书</w:t>
      </w:r>
    </w:p>
    <w:p>
      <w:pPr>
        <w:pageBreakBefore w:val="0"/>
        <w:kinsoku/>
        <w:wordWrap/>
        <w:overflowPunct/>
        <w:topLinePunct w:val="0"/>
        <w:autoSpaceDE/>
        <w:autoSpaceDN/>
        <w:bidi w:val="0"/>
        <w:snapToGrid w:val="0"/>
        <w:spacing w:line="440" w:lineRule="exact"/>
        <w:ind w:firstLine="480"/>
        <w:textAlignment w:val="auto"/>
        <w:rPr>
          <w:rFonts w:hint="default" w:ascii="Times New Roman" w:hAnsi="Times New Roman" w:cs="Times New Roman" w:eastAsiaTheme="minorEastAsia"/>
          <w:color w:val="auto"/>
          <w:sz w:val="21"/>
          <w:szCs w:val="21"/>
          <w:highlight w:val="none"/>
        </w:rPr>
      </w:pPr>
    </w:p>
    <w:p>
      <w:pPr>
        <w:pageBreakBefore w:val="0"/>
        <w:kinsoku/>
        <w:wordWrap/>
        <w:overflowPunct/>
        <w:topLinePunct w:val="0"/>
        <w:autoSpaceDE/>
        <w:autoSpaceDN/>
        <w:bidi w:val="0"/>
        <w:snapToGrid w:val="0"/>
        <w:spacing w:line="440" w:lineRule="exact"/>
        <w:ind w:firstLine="480"/>
        <w:textAlignment w:val="auto"/>
        <w:rPr>
          <w:rFonts w:hint="default" w:ascii="Times New Roman" w:hAnsi="Times New Roman" w:cs="Times New Roman" w:eastAsiaTheme="minorEastAsia"/>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致：</w:t>
      </w:r>
      <w:r>
        <w:rPr>
          <w:rFonts w:hint="default" w:ascii="Times New Roman" w:hAnsi="Times New Roman" w:cs="Times New Roman" w:eastAsiaTheme="minorEastAsia"/>
          <w:color w:val="auto"/>
          <w:sz w:val="21"/>
          <w:szCs w:val="21"/>
          <w:highlight w:val="none"/>
          <w:u w:val="single"/>
        </w:rPr>
        <w:t>(</w:t>
      </w:r>
      <w:r>
        <w:rPr>
          <w:rFonts w:hint="default" w:ascii="Times New Roman" w:hAnsi="Times New Roman" w:cs="Times New Roman"/>
          <w:color w:val="auto"/>
          <w:sz w:val="21"/>
          <w:szCs w:val="21"/>
          <w:highlight w:val="none"/>
          <w:u w:val="single"/>
          <w:lang w:val="en-US" w:eastAsia="zh-CN"/>
        </w:rPr>
        <w:t>甲方</w:t>
      </w:r>
      <w:r>
        <w:rPr>
          <w:rFonts w:hint="default" w:ascii="Times New Roman" w:hAnsi="Times New Roman" w:cs="Times New Roman" w:eastAsiaTheme="minorEastAsia"/>
          <w:color w:val="auto"/>
          <w:sz w:val="21"/>
          <w:szCs w:val="21"/>
          <w:highlight w:val="none"/>
          <w:u w:val="single"/>
        </w:rPr>
        <w:t>全称)</w:t>
      </w:r>
    </w:p>
    <w:p>
      <w:pPr>
        <w:keepNext w:val="0"/>
        <w:keepLines w:val="0"/>
        <w:pageBreakBefore w:val="0"/>
        <w:widowControl w:val="0"/>
        <w:kinsoku/>
        <w:wordWrap/>
        <w:overflowPunct/>
        <w:topLinePunct w:val="0"/>
        <w:autoSpaceDE/>
        <w:autoSpaceDN/>
        <w:bidi w:val="0"/>
        <w:adjustRightInd/>
        <w:spacing w:line="440" w:lineRule="exact"/>
        <w:ind w:firstLine="539" w:firstLineChars="2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u w:val="single"/>
        </w:rPr>
        <w:t>(</w:t>
      </w:r>
      <w:r>
        <w:rPr>
          <w:rFonts w:hint="default" w:ascii="Times New Roman" w:hAnsi="Times New Roman" w:cs="Times New Roman"/>
          <w:color w:val="auto"/>
          <w:sz w:val="21"/>
          <w:szCs w:val="21"/>
          <w:highlight w:val="none"/>
          <w:u w:val="single"/>
          <w:lang w:val="en-US" w:eastAsia="zh-CN"/>
        </w:rPr>
        <w:t>乙方</w:t>
      </w:r>
      <w:r>
        <w:rPr>
          <w:rFonts w:hint="default" w:ascii="Times New Roman" w:hAnsi="Times New Roman" w:cs="Times New Roman" w:eastAsiaTheme="minorEastAsia"/>
          <w:color w:val="auto"/>
          <w:sz w:val="21"/>
          <w:szCs w:val="21"/>
          <w:highlight w:val="none"/>
          <w:u w:val="single"/>
        </w:rPr>
        <w:t xml:space="preserve">全称) </w:t>
      </w:r>
      <w:r>
        <w:rPr>
          <w:rFonts w:hint="default" w:ascii="Times New Roman" w:hAnsi="Times New Roman" w:cs="Times New Roman" w:eastAsiaTheme="minorEastAsia"/>
          <w:color w:val="auto"/>
          <w:sz w:val="21"/>
          <w:szCs w:val="21"/>
          <w:highlight w:val="none"/>
        </w:rPr>
        <w:t>法定代表人</w:t>
      </w:r>
      <w:r>
        <w:rPr>
          <w:rFonts w:hint="default" w:ascii="Times New Roman" w:hAnsi="Times New Roman" w:cs="Times New Roman" w:eastAsiaTheme="minorEastAsia"/>
          <w:color w:val="auto"/>
          <w:sz w:val="21"/>
          <w:szCs w:val="21"/>
          <w:highlight w:val="none"/>
          <w:u w:val="single"/>
        </w:rPr>
        <w:t xml:space="preserve"> (职务、姓名) </w:t>
      </w:r>
      <w:r>
        <w:rPr>
          <w:rFonts w:hint="default" w:ascii="Times New Roman" w:hAnsi="Times New Roman" w:cs="Times New Roman" w:eastAsiaTheme="minorEastAsia"/>
          <w:color w:val="auto"/>
          <w:sz w:val="21"/>
          <w:szCs w:val="21"/>
          <w:highlight w:val="none"/>
        </w:rPr>
        <w:t>代表本单位委任</w:t>
      </w:r>
      <w:r>
        <w:rPr>
          <w:rFonts w:hint="default" w:ascii="Times New Roman" w:hAnsi="Times New Roman" w:cs="Times New Roman" w:eastAsiaTheme="minorEastAsia"/>
          <w:color w:val="auto"/>
          <w:sz w:val="21"/>
          <w:szCs w:val="21"/>
          <w:highlight w:val="none"/>
          <w:u w:val="single"/>
        </w:rPr>
        <w:t xml:space="preserve"> (职务、姓名) </w:t>
      </w:r>
      <w:r>
        <w:rPr>
          <w:rFonts w:hint="default" w:ascii="Times New Roman" w:hAnsi="Times New Roman" w:cs="Times New Roman" w:eastAsiaTheme="minorEastAsia"/>
          <w:color w:val="auto"/>
          <w:sz w:val="21"/>
          <w:szCs w:val="21"/>
          <w:highlight w:val="none"/>
        </w:rPr>
        <w:t>为</w:t>
      </w:r>
      <w:r>
        <w:rPr>
          <w:rFonts w:hint="default" w:ascii="Times New Roman" w:hAnsi="Times New Roman" w:cs="Times New Roman" w:eastAsiaTheme="minorEastAsia"/>
          <w:color w:val="auto"/>
          <w:sz w:val="21"/>
          <w:szCs w:val="21"/>
          <w:highlight w:val="none"/>
          <w:u w:val="single"/>
        </w:rPr>
        <w:t>(合同</w:t>
      </w:r>
      <w:r>
        <w:rPr>
          <w:rFonts w:hint="default" w:ascii="Times New Roman" w:hAnsi="Times New Roman" w:cs="Times New Roman"/>
          <w:color w:val="auto"/>
          <w:sz w:val="21"/>
          <w:szCs w:val="21"/>
          <w:highlight w:val="none"/>
          <w:u w:val="single"/>
          <w:lang w:val="en-US" w:eastAsia="zh-CN"/>
        </w:rPr>
        <w:t>项目</w:t>
      </w:r>
      <w:r>
        <w:rPr>
          <w:rFonts w:hint="default" w:ascii="Times New Roman" w:hAnsi="Times New Roman" w:cs="Times New Roman" w:eastAsiaTheme="minorEastAsia"/>
          <w:color w:val="auto"/>
          <w:sz w:val="21"/>
          <w:szCs w:val="21"/>
          <w:highlight w:val="none"/>
          <w:u w:val="single"/>
        </w:rPr>
        <w:t>名称)</w:t>
      </w:r>
      <w:r>
        <w:rPr>
          <w:rFonts w:hint="default" w:ascii="Times New Roman" w:hAnsi="Times New Roman" w:cs="Times New Roman" w:eastAsiaTheme="minorEastAsia"/>
          <w:color w:val="auto"/>
          <w:sz w:val="21"/>
          <w:szCs w:val="21"/>
          <w:highlight w:val="none"/>
        </w:rPr>
        <w:t>的项目</w:t>
      </w:r>
      <w:r>
        <w:rPr>
          <w:rFonts w:hint="default" w:ascii="Times New Roman" w:hAnsi="Times New Roman" w:cs="Times New Roman"/>
          <w:color w:val="auto"/>
          <w:sz w:val="21"/>
          <w:szCs w:val="21"/>
          <w:highlight w:val="none"/>
          <w:lang w:val="en-US" w:eastAsia="zh-CN"/>
        </w:rPr>
        <w:t>负责人</w:t>
      </w:r>
      <w:r>
        <w:rPr>
          <w:rFonts w:hint="default" w:ascii="Times New Roman" w:hAnsi="Times New Roman" w:cs="Times New Roman" w:eastAsiaTheme="minorEastAsia"/>
          <w:color w:val="auto"/>
          <w:sz w:val="21"/>
          <w:szCs w:val="21"/>
          <w:highlight w:val="none"/>
        </w:rPr>
        <w:t>。凡本合同执行中的有关技术、进度、质量检验、结算与支付等方面工作，由</w:t>
      </w:r>
      <w:r>
        <w:rPr>
          <w:rFonts w:hint="default" w:ascii="Times New Roman" w:hAnsi="Times New Roman" w:cs="Times New Roman" w:eastAsiaTheme="minorEastAsia"/>
          <w:color w:val="auto"/>
          <w:sz w:val="21"/>
          <w:szCs w:val="21"/>
          <w:highlight w:val="none"/>
          <w:u w:val="single"/>
        </w:rPr>
        <w:t xml:space="preserve">  (姓名) </w:t>
      </w:r>
      <w:r>
        <w:rPr>
          <w:rFonts w:hint="default" w:ascii="Times New Roman" w:hAnsi="Times New Roman" w:cs="Times New Roman" w:eastAsiaTheme="minorEastAsia"/>
          <w:color w:val="auto"/>
          <w:sz w:val="21"/>
          <w:szCs w:val="21"/>
          <w:highlight w:val="none"/>
        </w:rPr>
        <w:t>代表本单位全面负责。</w:t>
      </w:r>
    </w:p>
    <w:p>
      <w:pPr>
        <w:keepNext w:val="0"/>
        <w:keepLines w:val="0"/>
        <w:pageBreakBefore w:val="0"/>
        <w:widowControl w:val="0"/>
        <w:kinsoku/>
        <w:wordWrap/>
        <w:overflowPunct/>
        <w:topLinePunct w:val="0"/>
        <w:autoSpaceDE/>
        <w:autoSpaceDN/>
        <w:bidi w:val="0"/>
        <w:adjustRightInd/>
        <w:spacing w:line="440" w:lineRule="exact"/>
        <w:ind w:firstLine="539" w:firstLineChars="257"/>
        <w:textAlignment w:val="auto"/>
        <w:rPr>
          <w:rFonts w:hint="default" w:ascii="Times New Roman" w:hAnsi="Times New Roman" w:cs="Times New Roman" w:eastAsiaTheme="minorEastAsia"/>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 xml:space="preserve">                                        </w:t>
      </w:r>
      <w:r>
        <w:rPr>
          <w:rFonts w:hint="default" w:ascii="Times New Roman" w:hAnsi="Times New Roman" w:cs="Times New Roman"/>
          <w:color w:val="auto"/>
          <w:sz w:val="21"/>
          <w:szCs w:val="21"/>
          <w:highlight w:val="none"/>
          <w:lang w:val="en-US" w:eastAsia="zh-CN"/>
        </w:rPr>
        <w:t xml:space="preserve">    乙方</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(盖单位章)</w:t>
      </w:r>
    </w:p>
    <w:p>
      <w:pPr>
        <w:keepNext w:val="0"/>
        <w:keepLines w:val="0"/>
        <w:pageBreakBefore w:val="0"/>
        <w:widowControl w:val="0"/>
        <w:kinsoku/>
        <w:wordWrap/>
        <w:overflowPunct/>
        <w:topLinePunct w:val="0"/>
        <w:autoSpaceDE/>
        <w:autoSpaceDN/>
        <w:bidi w:val="0"/>
        <w:adjustRightInd/>
        <w:snapToGrid w:val="0"/>
        <w:spacing w:line="440" w:lineRule="exact"/>
        <w:ind w:firstLine="4620" w:firstLineChars="2200"/>
        <w:jc w:val="left"/>
        <w:textAlignment w:val="auto"/>
        <w:rPr>
          <w:rFonts w:hint="default" w:ascii="Times New Roman" w:hAnsi="Times New Roman" w:cs="Times New Roman" w:eastAsiaTheme="minorEastAsia"/>
          <w:color w:val="auto"/>
          <w:sz w:val="21"/>
          <w:szCs w:val="21"/>
          <w:highlight w:val="none"/>
          <w:u w:val="single"/>
        </w:rPr>
      </w:pPr>
      <w:r>
        <w:rPr>
          <w:rFonts w:hint="default" w:ascii="Times New Roman" w:hAnsi="Times New Roman" w:cs="Times New Roman" w:eastAsiaTheme="minorEastAsia"/>
          <w:color w:val="auto"/>
          <w:sz w:val="21"/>
          <w:szCs w:val="21"/>
          <w:highlight w:val="none"/>
        </w:rPr>
        <w:t>法定代表人：</w:t>
      </w:r>
      <w:r>
        <w:rPr>
          <w:rFonts w:hint="default" w:ascii="Times New Roman" w:hAnsi="Times New Roman" w:cs="Times New Roman" w:eastAsiaTheme="minorEastAsia"/>
          <w:color w:val="auto"/>
          <w:sz w:val="21"/>
          <w:szCs w:val="21"/>
          <w:highlight w:val="none"/>
          <w:u w:val="single"/>
        </w:rPr>
        <w:t xml:space="preserve">       (职务)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cs="Times New Roman" w:eastAsiaTheme="minorEastAsia"/>
          <w:color w:val="auto"/>
          <w:sz w:val="21"/>
          <w:szCs w:val="21"/>
          <w:highlight w:val="none"/>
          <w:u w:val="single"/>
        </w:rPr>
      </w:pPr>
      <w:r>
        <w:rPr>
          <w:rFonts w:hint="default" w:ascii="Times New Roman" w:hAnsi="Times New Roman" w:cs="Times New Roman" w:eastAsiaTheme="minorEastAsia"/>
          <w:color w:val="auto"/>
          <w:sz w:val="21"/>
          <w:szCs w:val="21"/>
          <w:highlight w:val="none"/>
        </w:rPr>
        <w:t xml:space="preserve">                                                   </w:t>
      </w:r>
      <w:r>
        <w:rPr>
          <w:rFonts w:hint="default" w:ascii="Times New Roman" w:hAnsi="Times New Roman" w:cs="Times New Roman" w:eastAsiaTheme="minorEastAsia"/>
          <w:color w:val="auto"/>
          <w:sz w:val="21"/>
          <w:szCs w:val="21"/>
          <w:highlight w:val="none"/>
          <w:u w:val="single"/>
        </w:rPr>
        <w:t xml:space="preserve">           (姓名)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cs="Times New Roman" w:eastAsiaTheme="minorEastAsia"/>
          <w:color w:val="auto"/>
          <w:sz w:val="21"/>
          <w:szCs w:val="21"/>
          <w:highlight w:val="none"/>
          <w:u w:val="single"/>
        </w:rPr>
      </w:pPr>
      <w:r>
        <w:rPr>
          <w:rFonts w:hint="default" w:ascii="Times New Roman" w:hAnsi="Times New Roman" w:cs="Times New Roman" w:eastAsiaTheme="minorEastAsia"/>
          <w:color w:val="auto"/>
          <w:sz w:val="21"/>
          <w:szCs w:val="21"/>
          <w:highlight w:val="none"/>
        </w:rPr>
        <w:t xml:space="preserve">                                                   </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color w:val="auto"/>
          <w:sz w:val="21"/>
          <w:szCs w:val="21"/>
          <w:highlight w:val="none"/>
          <w:u w:val="single"/>
          <w:lang w:eastAsia="zh-CN"/>
        </w:rPr>
        <w:t>签名</w:t>
      </w:r>
      <w:r>
        <w:rPr>
          <w:rFonts w:hint="default" w:ascii="Times New Roman" w:hAnsi="Times New Roman" w:cs="Times New Roman" w:eastAsiaTheme="minorEastAsia"/>
          <w:color w:val="auto"/>
          <w:sz w:val="21"/>
          <w:szCs w:val="21"/>
          <w:highlight w:val="none"/>
          <w:u w:val="single"/>
        </w:rPr>
        <w:t xml:space="preserve">)   </w:t>
      </w:r>
    </w:p>
    <w:p>
      <w:pPr>
        <w:pStyle w:val="2"/>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 xml:space="preserve">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年</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月</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日</w:t>
      </w:r>
    </w:p>
    <w:p>
      <w:pP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keepNext/>
        <w:keepLines/>
        <w:pageBreakBefore w:val="0"/>
        <w:widowControl w:val="0"/>
        <w:numPr>
          <w:ilvl w:val="0"/>
          <w:numId w:val="0"/>
        </w:numPr>
        <w:kinsoku/>
        <w:wordWrap/>
        <w:overflowPunct/>
        <w:topLinePunct w:val="0"/>
        <w:autoSpaceDE/>
        <w:autoSpaceDN/>
        <w:bidi w:val="0"/>
        <w:spacing w:before="120" w:line="440" w:lineRule="exact"/>
        <w:jc w:val="both"/>
        <w:textAlignment w:val="auto"/>
        <w:outlineLvl w:val="1"/>
        <w:rPr>
          <w:rStyle w:val="29"/>
          <w:rFonts w:hint="default" w:ascii="Times New Roman" w:hAnsi="Times New Roman" w:cs="Times New Roman" w:eastAsiaTheme="minorEastAsia"/>
          <w:b/>
          <w:bCs/>
          <w:color w:val="auto"/>
          <w:kern w:val="2"/>
          <w:sz w:val="22"/>
          <w:szCs w:val="24"/>
          <w:highlight w:val="none"/>
          <w:lang w:val="en-US" w:eastAsia="zh-CN" w:bidi="ar-SA"/>
        </w:rPr>
      </w:pPr>
      <w:bookmarkStart w:id="160" w:name="_Toc13141_WPSOffice_Level1"/>
      <w:bookmarkStart w:id="161" w:name="_Toc16252"/>
      <w:r>
        <w:rPr>
          <w:rFonts w:hint="default" w:ascii="Times New Roman" w:hAnsi="Times New Roman" w:cs="Times New Roman" w:eastAsiaTheme="minorEastAsia"/>
          <w:b/>
          <w:bCs/>
          <w:color w:val="auto"/>
          <w:kern w:val="2"/>
          <w:sz w:val="22"/>
          <w:szCs w:val="22"/>
          <w:highlight w:val="none"/>
          <w:lang w:val="en-US" w:eastAsia="zh-CN" w:bidi="ar-SA"/>
        </w:rPr>
        <w:t>附件</w:t>
      </w:r>
      <w:r>
        <w:rPr>
          <w:rFonts w:hint="eastAsia" w:ascii="Times New Roman" w:hAnsi="Times New Roman" w:cs="Times New Roman"/>
          <w:b/>
          <w:bCs/>
          <w:color w:val="auto"/>
          <w:kern w:val="2"/>
          <w:sz w:val="22"/>
          <w:szCs w:val="22"/>
          <w:highlight w:val="none"/>
          <w:lang w:val="en-US" w:eastAsia="zh-CN" w:bidi="ar-SA"/>
        </w:rPr>
        <w:t>二</w:t>
      </w:r>
      <w:r>
        <w:rPr>
          <w:rFonts w:hint="default" w:ascii="Times New Roman" w:hAnsi="Times New Roman" w:cs="Times New Roman" w:eastAsiaTheme="minorEastAsia"/>
          <w:b/>
          <w:bCs/>
          <w:color w:val="auto"/>
          <w:kern w:val="2"/>
          <w:sz w:val="22"/>
          <w:szCs w:val="22"/>
          <w:highlight w:val="none"/>
          <w:lang w:val="en-US" w:eastAsia="zh-CN" w:bidi="ar-SA"/>
        </w:rPr>
        <w:t>：履约</w:t>
      </w:r>
      <w:r>
        <w:rPr>
          <w:rFonts w:hint="default" w:ascii="Times New Roman" w:hAnsi="Times New Roman" w:cs="Times New Roman" w:eastAsiaTheme="minorEastAsia"/>
          <w:b/>
          <w:bCs/>
          <w:color w:val="auto"/>
          <w:kern w:val="2"/>
          <w:sz w:val="22"/>
          <w:szCs w:val="24"/>
          <w:highlight w:val="none"/>
          <w:lang w:val="en-US" w:eastAsia="zh-CN" w:bidi="ar-SA"/>
        </w:rPr>
        <w:t>保证金</w:t>
      </w:r>
      <w:r>
        <w:rPr>
          <w:rFonts w:hint="default" w:ascii="Times New Roman" w:hAnsi="Times New Roman" w:cs="Times New Roman" w:eastAsiaTheme="minorEastAsia"/>
          <w:b/>
          <w:bCs/>
          <w:color w:val="auto"/>
          <w:kern w:val="2"/>
          <w:sz w:val="22"/>
          <w:szCs w:val="22"/>
          <w:highlight w:val="none"/>
          <w:lang w:val="en-US" w:eastAsia="zh-CN" w:bidi="ar-SA"/>
        </w:rPr>
        <w:t>格式</w:t>
      </w:r>
      <w:bookmarkEnd w:id="160"/>
      <w:bookmarkEnd w:id="161"/>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如采用银行保函，格式如下。</w:t>
      </w:r>
    </w:p>
    <w:p>
      <w:pPr>
        <w:keepNext w:val="0"/>
        <w:keepLines w:val="0"/>
        <w:pageBreakBefore w:val="0"/>
        <w:widowControl w:val="0"/>
        <w:kinsoku/>
        <w:wordWrap/>
        <w:overflowPunct/>
        <w:topLinePunct w:val="0"/>
        <w:autoSpaceDE/>
        <w:autoSpaceDN/>
        <w:bidi w:val="0"/>
        <w:adjustRightInd/>
        <w:spacing w:line="440" w:lineRule="exact"/>
        <w:ind w:firstLine="2520" w:firstLineChars="1200"/>
        <w:textAlignment w:val="auto"/>
        <w:rPr>
          <w:rFonts w:hint="default" w:ascii="Times New Roman" w:hAnsi="Times New Roman" w:cs="Times New Roman" w:eastAsiaTheme="minorEastAsia"/>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440" w:lineRule="exact"/>
        <w:ind w:firstLine="48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2"/>
          <w:sz w:val="22"/>
          <w:szCs w:val="21"/>
          <w:highlight w:val="none"/>
          <w:lang w:val="en-US" w:eastAsia="zh-CN" w:bidi="ar-SA"/>
        </w:rPr>
        <w:t>履 约 保 证 金</w:t>
      </w:r>
    </w:p>
    <w:p>
      <w:pPr>
        <w:keepNext w:val="0"/>
        <w:keepLines w:val="0"/>
        <w:pageBreakBefore w:val="0"/>
        <w:widowControl w:val="0"/>
        <w:kinsoku/>
        <w:wordWrap/>
        <w:overflowPunct/>
        <w:topLinePunct w:val="0"/>
        <w:autoSpaceDE/>
        <w:autoSpaceDN/>
        <w:bidi w:val="0"/>
        <w:adjustRightInd/>
        <w:spacing w:line="440" w:lineRule="exact"/>
        <w:textAlignment w:val="auto"/>
        <w:rPr>
          <w:rFonts w:hint="default" w:ascii="Times New Roman" w:hAnsi="Times New Roman" w:cs="Times New Roman" w:eastAsiaTheme="minorEastAsia"/>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 xml:space="preserve"> </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color w:val="auto"/>
          <w:sz w:val="21"/>
          <w:szCs w:val="21"/>
          <w:highlight w:val="none"/>
          <w:lang w:eastAsia="zh-CN"/>
        </w:rPr>
        <w:t>甲方</w:t>
      </w:r>
      <w:r>
        <w:rPr>
          <w:rFonts w:hint="default" w:ascii="Times New Roman" w:hAnsi="Times New Roman" w:cs="Times New Roman" w:eastAsiaTheme="minorEastAsia"/>
          <w:color w:val="auto"/>
          <w:sz w:val="21"/>
          <w:szCs w:val="21"/>
          <w:highlight w:val="none"/>
        </w:rPr>
        <w:t>名称)：</w:t>
      </w:r>
    </w:p>
    <w:p>
      <w:pPr>
        <w:keepNext w:val="0"/>
        <w:keepLines w:val="0"/>
        <w:pageBreakBefore w:val="0"/>
        <w:widowControl w:val="0"/>
        <w:kinsoku/>
        <w:wordWrap/>
        <w:overflowPunct/>
        <w:topLinePunct w:val="0"/>
        <w:autoSpaceDE/>
        <w:autoSpaceDN/>
        <w:bidi w:val="0"/>
        <w:adjustRightInd/>
        <w:spacing w:line="440" w:lineRule="exact"/>
        <w:textAlignment w:val="auto"/>
        <w:rPr>
          <w:rFonts w:hint="default" w:ascii="Times New Roman" w:hAnsi="Times New Roman" w:cs="Times New Roman" w:eastAsiaTheme="minorEastAsia"/>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440" w:lineRule="exact"/>
        <w:ind w:firstLine="525" w:firstLineChars="25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鉴于</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color w:val="auto"/>
          <w:sz w:val="21"/>
          <w:szCs w:val="21"/>
          <w:highlight w:val="none"/>
          <w:lang w:eastAsia="zh-CN"/>
        </w:rPr>
        <w:t>甲方</w:t>
      </w:r>
      <w:r>
        <w:rPr>
          <w:rFonts w:hint="default" w:ascii="Times New Roman" w:hAnsi="Times New Roman" w:cs="Times New Roman" w:eastAsiaTheme="minorEastAsia"/>
          <w:color w:val="auto"/>
          <w:sz w:val="21"/>
          <w:szCs w:val="21"/>
          <w:highlight w:val="none"/>
        </w:rPr>
        <w:t>名称，以下简称“</w:t>
      </w:r>
      <w:r>
        <w:rPr>
          <w:rFonts w:hint="default" w:ascii="Times New Roman" w:hAnsi="Times New Roman" w:cs="Times New Roman"/>
          <w:color w:val="auto"/>
          <w:sz w:val="21"/>
          <w:szCs w:val="21"/>
          <w:highlight w:val="none"/>
          <w:lang w:eastAsia="zh-CN"/>
        </w:rPr>
        <w:t>甲方</w:t>
      </w:r>
      <w:r>
        <w:rPr>
          <w:rFonts w:hint="default" w:ascii="Times New Roman" w:hAnsi="Times New Roman" w:cs="Times New Roman" w:eastAsiaTheme="minorEastAsia"/>
          <w:color w:val="auto"/>
          <w:sz w:val="21"/>
          <w:szCs w:val="21"/>
          <w:highlight w:val="none"/>
        </w:rPr>
        <w:t>”)接受</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color w:val="auto"/>
          <w:sz w:val="21"/>
          <w:szCs w:val="21"/>
          <w:highlight w:val="none"/>
          <w:lang w:val="en-US" w:eastAsia="zh-CN"/>
        </w:rPr>
        <w:t>乙方</w:t>
      </w:r>
      <w:r>
        <w:rPr>
          <w:rFonts w:hint="default" w:ascii="Times New Roman" w:hAnsi="Times New Roman" w:cs="Times New Roman" w:eastAsiaTheme="minorEastAsia"/>
          <w:color w:val="auto"/>
          <w:sz w:val="21"/>
          <w:szCs w:val="21"/>
          <w:highlight w:val="none"/>
        </w:rPr>
        <w:t>名称)(以下称“</w:t>
      </w:r>
      <w:r>
        <w:rPr>
          <w:rFonts w:hint="default" w:ascii="Times New Roman" w:hAnsi="Times New Roman" w:cs="Times New Roman"/>
          <w:color w:val="auto"/>
          <w:sz w:val="21"/>
          <w:szCs w:val="21"/>
          <w:highlight w:val="none"/>
          <w:lang w:eastAsia="zh-CN"/>
        </w:rPr>
        <w:t>乙方</w:t>
      </w:r>
      <w:r>
        <w:rPr>
          <w:rFonts w:hint="default" w:ascii="Times New Roman" w:hAnsi="Times New Roman" w:cs="Times New Roman" w:eastAsiaTheme="minorEastAsia"/>
          <w:color w:val="auto"/>
          <w:sz w:val="21"/>
          <w:szCs w:val="21"/>
          <w:highlight w:val="none"/>
        </w:rPr>
        <w:t>”)于</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年</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月</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日参加</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(项目名称)的报价。我方愿意无条件地、不可撤销地就</w:t>
      </w:r>
      <w:r>
        <w:rPr>
          <w:rFonts w:hint="default" w:ascii="Times New Roman" w:hAnsi="Times New Roman" w:cs="Times New Roman"/>
          <w:color w:val="auto"/>
          <w:sz w:val="21"/>
          <w:szCs w:val="21"/>
          <w:highlight w:val="none"/>
          <w:lang w:eastAsia="zh-CN"/>
        </w:rPr>
        <w:t>乙方</w:t>
      </w:r>
      <w:r>
        <w:rPr>
          <w:rFonts w:hint="default" w:ascii="Times New Roman" w:hAnsi="Times New Roman" w:cs="Times New Roman" w:eastAsiaTheme="minorEastAsia"/>
          <w:color w:val="auto"/>
          <w:sz w:val="21"/>
          <w:szCs w:val="21"/>
          <w:highlight w:val="none"/>
        </w:rPr>
        <w:t>履行与你方订立的合同，向你方提供担保。</w:t>
      </w:r>
    </w:p>
    <w:p>
      <w:pPr>
        <w:keepNext w:val="0"/>
        <w:keepLines w:val="0"/>
        <w:pageBreakBefore w:val="0"/>
        <w:widowControl w:val="0"/>
        <w:numPr>
          <w:ilvl w:val="0"/>
          <w:numId w:val="0"/>
        </w:numPr>
        <w:kinsoku/>
        <w:wordWrap/>
        <w:overflowPunct/>
        <w:topLinePunct w:val="0"/>
        <w:autoSpaceDE/>
        <w:autoSpaceDN/>
        <w:bidi w:val="0"/>
        <w:adjustRightInd/>
        <w:spacing w:line="440" w:lineRule="exact"/>
        <w:ind w:leftChars="175"/>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担保金额人民币(大写)</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 元(¥</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440" w:lineRule="exact"/>
        <w:ind w:left="0" w:leftChars="0" w:firstLine="367" w:firstLineChars="175"/>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2、担保有效期自</w:t>
      </w:r>
      <w:r>
        <w:rPr>
          <w:rFonts w:hint="default" w:ascii="Times New Roman" w:hAnsi="Times New Roman" w:cs="Times New Roman"/>
          <w:color w:val="auto"/>
          <w:sz w:val="21"/>
          <w:szCs w:val="21"/>
          <w:highlight w:val="none"/>
          <w:lang w:eastAsia="zh-CN"/>
        </w:rPr>
        <w:t>甲方</w:t>
      </w:r>
      <w:r>
        <w:rPr>
          <w:rFonts w:hint="default" w:ascii="Times New Roman" w:hAnsi="Times New Roman" w:cs="Times New Roman" w:eastAsiaTheme="minorEastAsia"/>
          <w:color w:val="auto"/>
          <w:sz w:val="21"/>
          <w:szCs w:val="21"/>
          <w:highlight w:val="none"/>
        </w:rPr>
        <w:t>与</w:t>
      </w:r>
      <w:r>
        <w:rPr>
          <w:rFonts w:hint="default" w:ascii="Times New Roman" w:hAnsi="Times New Roman" w:cs="Times New Roman"/>
          <w:color w:val="auto"/>
          <w:sz w:val="21"/>
          <w:szCs w:val="21"/>
          <w:highlight w:val="none"/>
          <w:lang w:eastAsia="zh-CN"/>
        </w:rPr>
        <w:t>乙方</w:t>
      </w:r>
      <w:r>
        <w:rPr>
          <w:rFonts w:hint="default" w:ascii="Times New Roman" w:hAnsi="Times New Roman" w:cs="Times New Roman" w:eastAsiaTheme="minorEastAsia"/>
          <w:color w:val="auto"/>
          <w:sz w:val="21"/>
          <w:szCs w:val="21"/>
          <w:highlight w:val="none"/>
        </w:rPr>
        <w:t>签订的合同生效之日起至</w:t>
      </w:r>
      <w:r>
        <w:rPr>
          <w:rFonts w:hint="default" w:ascii="Times New Roman" w:hAnsi="Times New Roman" w:cs="Times New Roman"/>
          <w:color w:val="auto"/>
          <w:sz w:val="21"/>
          <w:szCs w:val="21"/>
          <w:highlight w:val="none"/>
          <w:lang w:val="en-US" w:eastAsia="zh-CN"/>
        </w:rPr>
        <w:t>_________</w:t>
      </w:r>
      <w:r>
        <w:rPr>
          <w:rFonts w:hint="default" w:ascii="Times New Roman" w:hAnsi="Times New Roman" w:cs="Times New Roman" w:eastAsiaTheme="minorEastAsia"/>
          <w:color w:val="auto"/>
          <w:sz w:val="21"/>
          <w:szCs w:val="21"/>
          <w:highlight w:val="none"/>
        </w:rPr>
        <w:t>之日止。</w:t>
      </w:r>
    </w:p>
    <w:p>
      <w:pPr>
        <w:keepNext w:val="0"/>
        <w:keepLines w:val="0"/>
        <w:pageBreakBefore w:val="0"/>
        <w:widowControl w:val="0"/>
        <w:kinsoku/>
        <w:wordWrap/>
        <w:overflowPunct/>
        <w:topLinePunct w:val="0"/>
        <w:autoSpaceDE/>
        <w:autoSpaceDN/>
        <w:bidi w:val="0"/>
        <w:adjustRightInd/>
        <w:spacing w:line="440" w:lineRule="exact"/>
        <w:ind w:left="0" w:leftChars="0" w:firstLine="367" w:firstLineChars="175"/>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3、在本担保有效期内，因</w:t>
      </w:r>
      <w:r>
        <w:rPr>
          <w:rFonts w:hint="default" w:ascii="Times New Roman" w:hAnsi="Times New Roman" w:cs="Times New Roman"/>
          <w:color w:val="auto"/>
          <w:sz w:val="21"/>
          <w:szCs w:val="21"/>
          <w:highlight w:val="none"/>
          <w:lang w:eastAsia="zh-CN"/>
        </w:rPr>
        <w:t>乙方</w:t>
      </w:r>
      <w:r>
        <w:rPr>
          <w:rFonts w:hint="default" w:ascii="Times New Roman" w:hAnsi="Times New Roman" w:cs="Times New Roman" w:eastAsiaTheme="minorEastAsia"/>
          <w:color w:val="auto"/>
          <w:sz w:val="21"/>
          <w:szCs w:val="21"/>
          <w:highlight w:val="none"/>
        </w:rPr>
        <w:t>违反合同约定的义务给你方造成经济损失时，我方在收到你方以书面形式提出的在担保金额内的赔偿要求后，在7天内无条件支付，无须你方出具证明或陈述理由。</w:t>
      </w:r>
    </w:p>
    <w:p>
      <w:pPr>
        <w:keepNext w:val="0"/>
        <w:keepLines w:val="0"/>
        <w:pageBreakBefore w:val="0"/>
        <w:widowControl w:val="0"/>
        <w:kinsoku/>
        <w:wordWrap/>
        <w:overflowPunct/>
        <w:topLinePunct w:val="0"/>
        <w:autoSpaceDE/>
        <w:autoSpaceDN/>
        <w:bidi w:val="0"/>
        <w:adjustRightInd/>
        <w:spacing w:line="440" w:lineRule="exact"/>
        <w:ind w:left="0" w:leftChars="0" w:firstLine="367" w:firstLineChars="175"/>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w:t>
      </w:r>
      <w:r>
        <w:rPr>
          <w:rFonts w:hint="default" w:ascii="Times New Roman" w:hAnsi="Times New Roman" w:cs="Times New Roman"/>
          <w:color w:val="auto"/>
          <w:sz w:val="21"/>
          <w:szCs w:val="21"/>
          <w:highlight w:val="none"/>
          <w:lang w:eastAsia="zh-CN"/>
        </w:rPr>
        <w:t>甲方</w:t>
      </w:r>
      <w:r>
        <w:rPr>
          <w:rFonts w:hint="default" w:ascii="Times New Roman" w:hAnsi="Times New Roman" w:cs="Times New Roman" w:eastAsiaTheme="minorEastAsia"/>
          <w:color w:val="auto"/>
          <w:sz w:val="21"/>
          <w:szCs w:val="21"/>
          <w:highlight w:val="none"/>
        </w:rPr>
        <w:t>和</w:t>
      </w:r>
      <w:r>
        <w:rPr>
          <w:rFonts w:hint="default" w:ascii="Times New Roman" w:hAnsi="Times New Roman" w:cs="Times New Roman"/>
          <w:color w:val="auto"/>
          <w:sz w:val="21"/>
          <w:szCs w:val="21"/>
          <w:highlight w:val="none"/>
          <w:lang w:eastAsia="zh-CN"/>
        </w:rPr>
        <w:t>乙方</w:t>
      </w:r>
      <w:r>
        <w:rPr>
          <w:rFonts w:hint="default" w:ascii="Times New Roman" w:hAnsi="Times New Roman" w:cs="Times New Roman" w:eastAsiaTheme="minorEastAsia"/>
          <w:color w:val="auto"/>
          <w:sz w:val="21"/>
          <w:szCs w:val="21"/>
          <w:highlight w:val="none"/>
        </w:rPr>
        <w:t>按合同条款</w:t>
      </w:r>
      <w:r>
        <w:rPr>
          <w:rFonts w:hint="default" w:ascii="Times New Roman" w:hAnsi="Times New Roman" w:cs="Times New Roman"/>
          <w:color w:val="auto"/>
          <w:sz w:val="21"/>
          <w:szCs w:val="21"/>
          <w:highlight w:val="none"/>
          <w:lang w:val="en-US" w:eastAsia="zh-CN"/>
        </w:rPr>
        <w:t>进行</w:t>
      </w:r>
      <w:r>
        <w:rPr>
          <w:rFonts w:hint="default" w:ascii="Times New Roman" w:hAnsi="Times New Roman" w:cs="Times New Roman" w:eastAsiaTheme="minorEastAsia"/>
          <w:color w:val="auto"/>
          <w:sz w:val="21"/>
          <w:szCs w:val="21"/>
          <w:highlight w:val="none"/>
        </w:rPr>
        <w:t>变更合同时，无论我方是否收到该变更，我方承担本担保规定的义务不变。</w:t>
      </w:r>
    </w:p>
    <w:p>
      <w:pPr>
        <w:keepNext w:val="0"/>
        <w:keepLines w:val="0"/>
        <w:pageBreakBefore w:val="0"/>
        <w:widowControl w:val="0"/>
        <w:kinsoku/>
        <w:wordWrap/>
        <w:overflowPunct/>
        <w:topLinePunct w:val="0"/>
        <w:autoSpaceDE/>
        <w:autoSpaceDN/>
        <w:bidi w:val="0"/>
        <w:adjustRightInd/>
        <w:spacing w:line="440" w:lineRule="exact"/>
        <w:ind w:firstLine="3059" w:firstLineChars="14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担 保 人 名 称：</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(盖单位章)</w:t>
      </w:r>
    </w:p>
    <w:p>
      <w:pPr>
        <w:keepNext w:val="0"/>
        <w:keepLines w:val="0"/>
        <w:pageBreakBefore w:val="0"/>
        <w:widowControl w:val="0"/>
        <w:kinsoku/>
        <w:wordWrap/>
        <w:overflowPunct/>
        <w:topLinePunct w:val="0"/>
        <w:autoSpaceDE/>
        <w:autoSpaceDN/>
        <w:bidi w:val="0"/>
        <w:adjustRightInd/>
        <w:spacing w:line="440" w:lineRule="exact"/>
        <w:ind w:firstLine="3059" w:firstLineChars="14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法定代表人或其委托代理人：</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color w:val="auto"/>
          <w:sz w:val="21"/>
          <w:szCs w:val="21"/>
          <w:highlight w:val="none"/>
          <w:lang w:eastAsia="zh-CN"/>
        </w:rPr>
        <w:t>签名</w:t>
      </w:r>
      <w:r>
        <w:rPr>
          <w:rFonts w:hint="default" w:ascii="Times New Roman" w:hAnsi="Times New Roman" w:cs="Times New Roman" w:eastAsia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440" w:lineRule="exact"/>
        <w:ind w:firstLine="3059" w:firstLineChars="14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地    址：</w:t>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p>
    <w:p>
      <w:pPr>
        <w:keepNext w:val="0"/>
        <w:keepLines w:val="0"/>
        <w:pageBreakBefore w:val="0"/>
        <w:widowControl w:val="0"/>
        <w:kinsoku/>
        <w:wordWrap/>
        <w:overflowPunct/>
        <w:topLinePunct w:val="0"/>
        <w:autoSpaceDE/>
        <w:autoSpaceDN/>
        <w:bidi w:val="0"/>
        <w:adjustRightInd/>
        <w:spacing w:line="440" w:lineRule="exact"/>
        <w:ind w:firstLine="3059" w:firstLineChars="14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邮政编码：</w:t>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p>
    <w:p>
      <w:pPr>
        <w:keepNext w:val="0"/>
        <w:keepLines w:val="0"/>
        <w:pageBreakBefore w:val="0"/>
        <w:widowControl w:val="0"/>
        <w:kinsoku/>
        <w:wordWrap/>
        <w:overflowPunct/>
        <w:topLinePunct w:val="0"/>
        <w:autoSpaceDE/>
        <w:autoSpaceDN/>
        <w:bidi w:val="0"/>
        <w:adjustRightInd/>
        <w:spacing w:line="440" w:lineRule="exact"/>
        <w:ind w:firstLine="3059" w:firstLineChars="14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电    话：</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pacing w:line="440" w:lineRule="exact"/>
        <w:ind w:firstLine="3059" w:firstLineChars="14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传    真：</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pacing w:line="440" w:lineRule="exact"/>
        <w:ind w:firstLine="3689" w:firstLineChars="1757"/>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 年</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月 </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日</w:t>
      </w:r>
    </w:p>
    <w:p>
      <w:pPr>
        <w:pStyle w:val="7"/>
        <w:ind w:left="0" w:leftChars="0" w:firstLine="0" w:firstLineChars="0"/>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0"/>
        </w:numPr>
        <w:spacing w:before="240" w:after="240"/>
        <w:ind w:left="402" w:leftChars="0"/>
        <w:rPr>
          <w:rFonts w:hint="default" w:ascii="Times New Roman" w:hAnsi="Times New Roman" w:eastAsia="宋体" w:cs="Times New Roman"/>
          <w:color w:val="auto"/>
          <w:highlight w:val="none"/>
        </w:rPr>
      </w:pPr>
      <w:bookmarkStart w:id="162" w:name="_Toc17834_WPSOffice_Level1"/>
      <w:r>
        <w:rPr>
          <w:rFonts w:hint="eastAsia" w:ascii="Times New Roman" w:hAnsi="Times New Roman" w:eastAsia="宋体" w:cs="Times New Roman"/>
          <w:color w:val="auto"/>
          <w:highlight w:val="none"/>
          <w:lang w:val="en-US" w:eastAsia="zh-CN"/>
        </w:rPr>
        <w:t xml:space="preserve">第五章 </w:t>
      </w:r>
      <w:r>
        <w:rPr>
          <w:rFonts w:hint="default" w:ascii="Times New Roman" w:hAnsi="Times New Roman" w:eastAsia="宋体" w:cs="Times New Roman"/>
          <w:color w:val="auto"/>
          <w:highlight w:val="none"/>
          <w:lang w:val="en-US" w:eastAsia="zh-CN"/>
        </w:rPr>
        <w:t>采购需求及清单</w:t>
      </w:r>
      <w:bookmarkEnd w:id="162"/>
    </w:p>
    <w:p>
      <w:pPr>
        <w:pStyle w:val="4"/>
        <w:keepNext/>
        <w:keepLines/>
        <w:pageBreakBefore w:val="0"/>
        <w:widowControl w:val="0"/>
        <w:numPr>
          <w:ilvl w:val="0"/>
          <w:numId w:val="0"/>
        </w:numPr>
        <w:kinsoku/>
        <w:wordWrap/>
        <w:overflowPunct/>
        <w:topLinePunct w:val="0"/>
        <w:autoSpaceDE/>
        <w:autoSpaceDN/>
        <w:bidi w:val="0"/>
        <w:adjustRightInd/>
        <w:snapToGrid w:val="0"/>
        <w:spacing w:before="120" w:after="120" w:line="240" w:lineRule="auto"/>
        <w:ind w:left="0" w:leftChars="0"/>
        <w:textAlignment w:val="auto"/>
        <w:rPr>
          <w:rFonts w:hint="eastAsia" w:ascii="宋体" w:hAnsi="宋体" w:eastAsia="宋体" w:cs="宋体"/>
          <w:color w:val="auto"/>
          <w:sz w:val="24"/>
          <w:szCs w:val="24"/>
          <w:highlight w:val="none"/>
          <w:lang w:eastAsia="zh-CN"/>
        </w:rPr>
      </w:pPr>
      <w:r>
        <w:rPr>
          <w:rFonts w:hint="eastAsia" w:ascii="Times New Roman" w:hAnsi="Times New Roman" w:cs="Times New Roman"/>
          <w:color w:val="auto"/>
          <w:highlight w:val="none"/>
          <w:lang w:val="en-US" w:eastAsia="zh-CN"/>
        </w:rPr>
        <w:t>1、垃圾清运单位需按照合同约定将八公山服务区</w:t>
      </w:r>
      <w:r>
        <w:rPr>
          <w:rFonts w:hint="eastAsia" w:ascii="Times New Roman" w:hAnsi="Times New Roman" w:cs="Times New Roman"/>
          <w:color w:val="auto"/>
          <w:szCs w:val="22"/>
          <w:highlight w:val="none"/>
          <w:u w:val="single"/>
          <w:lang w:eastAsia="zh-CN"/>
        </w:rPr>
        <w:t>所有固体生活垃圾及厨余垃圾清运至</w:t>
      </w:r>
      <w:r>
        <w:rPr>
          <w:rFonts w:hint="eastAsia" w:ascii="Times New Roman" w:hAnsi="Times New Roman" w:cs="Times New Roman" w:eastAsiaTheme="minorEastAsia"/>
          <w:color w:val="auto"/>
          <w:sz w:val="28"/>
          <w:szCs w:val="32"/>
          <w:highlight w:val="none"/>
        </w:rPr>
        <w:t>有资质</w:t>
      </w:r>
      <w:r>
        <w:rPr>
          <w:rFonts w:hint="eastAsia" w:ascii="Times New Roman" w:hAnsi="Times New Roman" w:cs="Times New Roman" w:eastAsiaTheme="minorEastAsia"/>
          <w:color w:val="auto"/>
          <w:sz w:val="28"/>
          <w:szCs w:val="32"/>
          <w:highlight w:val="none"/>
          <w:lang w:eastAsia="zh-CN"/>
        </w:rPr>
        <w:t>的单位</w:t>
      </w:r>
      <w:r>
        <w:rPr>
          <w:rFonts w:hint="eastAsia" w:ascii="Times New Roman" w:hAnsi="Times New Roman" w:cs="Times New Roman" w:eastAsiaTheme="minorEastAsia"/>
          <w:color w:val="auto"/>
          <w:sz w:val="28"/>
          <w:szCs w:val="32"/>
          <w:highlight w:val="none"/>
        </w:rPr>
        <w:t>对垃圾</w:t>
      </w:r>
      <w:r>
        <w:rPr>
          <w:rFonts w:hint="eastAsia" w:ascii="Times New Roman" w:hAnsi="Times New Roman" w:cs="Times New Roman" w:eastAsiaTheme="minorEastAsia"/>
          <w:color w:val="auto"/>
          <w:sz w:val="28"/>
          <w:szCs w:val="32"/>
          <w:highlight w:val="none"/>
          <w:lang w:eastAsia="zh-CN"/>
        </w:rPr>
        <w:t>进行</w:t>
      </w:r>
      <w:r>
        <w:rPr>
          <w:rFonts w:hint="eastAsia" w:ascii="Times New Roman" w:hAnsi="Times New Roman" w:cs="Times New Roman" w:eastAsiaTheme="minorEastAsia"/>
          <w:color w:val="auto"/>
          <w:sz w:val="28"/>
          <w:szCs w:val="32"/>
          <w:highlight w:val="none"/>
        </w:rPr>
        <w:t>无公害化处理</w:t>
      </w:r>
      <w:r>
        <w:rPr>
          <w:rFonts w:hint="eastAsia" w:ascii="宋体" w:hAnsi="宋体" w:eastAsia="宋体" w:cs="宋体"/>
          <w:color w:val="auto"/>
          <w:sz w:val="24"/>
          <w:szCs w:val="24"/>
          <w:highlight w:val="none"/>
          <w:lang w:eastAsia="zh-CN"/>
        </w:rPr>
        <w:t>。</w:t>
      </w:r>
    </w:p>
    <w:p>
      <w:pPr>
        <w:pStyle w:val="4"/>
        <w:keepNext/>
        <w:keepLines/>
        <w:pageBreakBefore w:val="0"/>
        <w:widowControl w:val="0"/>
        <w:numPr>
          <w:ilvl w:val="-1"/>
          <w:numId w:val="0"/>
        </w:numPr>
        <w:kinsoku/>
        <w:wordWrap/>
        <w:overflowPunct/>
        <w:topLinePunct w:val="0"/>
        <w:autoSpaceDE/>
        <w:autoSpaceDN/>
        <w:bidi w:val="0"/>
        <w:adjustRightInd/>
        <w:snapToGrid w:val="0"/>
        <w:spacing w:before="120" w:after="120" w:line="240" w:lineRule="auto"/>
        <w:ind w:left="0" w:leftChars="0" w:firstLine="0" w:firstLineChars="0"/>
        <w:textAlignment w:val="auto"/>
        <w:rPr>
          <w:rFonts w:hint="eastAsia" w:ascii="Times New Roman" w:hAnsi="Times New Roman" w:cs="Times New Roman"/>
          <w:b/>
          <w:bCs/>
          <w:color w:val="auto"/>
          <w:kern w:val="2"/>
          <w:sz w:val="28"/>
          <w:szCs w:val="32"/>
          <w:highlight w:val="none"/>
          <w:lang w:val="en-US" w:eastAsia="zh-CN" w:bidi="ar-SA"/>
        </w:rPr>
      </w:pPr>
      <w:r>
        <w:rPr>
          <w:rFonts w:hint="eastAsia" w:ascii="Times New Roman" w:hAnsi="Times New Roman" w:cs="Times New Roman"/>
          <w:b/>
          <w:bCs/>
          <w:color w:val="auto"/>
          <w:kern w:val="2"/>
          <w:sz w:val="28"/>
          <w:szCs w:val="32"/>
          <w:highlight w:val="none"/>
          <w:lang w:val="en-US" w:eastAsia="zh-CN" w:bidi="ar-SA"/>
        </w:rPr>
        <w:t>2、采购清单</w:t>
      </w:r>
    </w:p>
    <w:p>
      <w:pPr>
        <w:numPr>
          <w:ilvl w:val="-1"/>
          <w:numId w:val="0"/>
        </w:numPr>
        <w:rPr>
          <w:rFonts w:hint="eastAsia"/>
          <w:color w:val="auto"/>
          <w:highlight w:val="none"/>
          <w:lang w:val="en-US" w:eastAsia="zh-CN"/>
        </w:rPr>
      </w:pPr>
    </w:p>
    <w:p>
      <w:pPr>
        <w:numPr>
          <w:ilvl w:val="-1"/>
          <w:numId w:val="0"/>
        </w:numPr>
        <w:rPr>
          <w:rFonts w:hint="eastAsia"/>
          <w:color w:val="auto"/>
          <w:highlight w:val="none"/>
          <w:lang w:val="en-US" w:eastAsia="zh-CN"/>
        </w:rPr>
      </w:pPr>
    </w:p>
    <w:tbl>
      <w:tblPr>
        <w:tblStyle w:val="20"/>
        <w:tblpPr w:leftFromText="180" w:rightFromText="180" w:vertAnchor="text" w:horzAnchor="page" w:tblpX="1840" w:tblpY="75"/>
        <w:tblOverlap w:val="never"/>
        <w:tblW w:w="8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534"/>
        <w:gridCol w:w="1474"/>
        <w:gridCol w:w="780"/>
        <w:gridCol w:w="147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18" w:type="dxa"/>
            <w:noWrap w:val="0"/>
            <w:vAlign w:val="center"/>
          </w:tcPr>
          <w:p>
            <w:pPr>
              <w:spacing w:line="300" w:lineRule="exact"/>
              <w:jc w:val="center"/>
              <w:rPr>
                <w:rFonts w:ascii="宋体" w:hAnsi="宋体" w:cs="宋体"/>
                <w:bCs/>
                <w:color w:val="auto"/>
                <w:sz w:val="28"/>
                <w:szCs w:val="28"/>
                <w:highlight w:val="none"/>
              </w:rPr>
            </w:pPr>
            <w:r>
              <w:rPr>
                <w:rFonts w:hint="eastAsia" w:ascii="宋体" w:hAnsi="宋体" w:cs="宋体"/>
                <w:bCs/>
                <w:color w:val="auto"/>
                <w:sz w:val="28"/>
                <w:szCs w:val="28"/>
                <w:highlight w:val="none"/>
              </w:rPr>
              <w:t>序号</w:t>
            </w:r>
          </w:p>
        </w:tc>
        <w:tc>
          <w:tcPr>
            <w:tcW w:w="2534" w:type="dxa"/>
            <w:tcBorders>
              <w:bottom w:val="single" w:color="auto" w:sz="4" w:space="0"/>
            </w:tcBorders>
            <w:noWrap w:val="0"/>
            <w:vAlign w:val="center"/>
          </w:tcPr>
          <w:p>
            <w:pPr>
              <w:spacing w:line="300" w:lineRule="exact"/>
              <w:ind w:left="0" w:leftChars="0"/>
              <w:jc w:val="center"/>
              <w:rPr>
                <w:rFonts w:ascii="宋体" w:hAnsi="宋体"/>
                <w:color w:val="auto"/>
                <w:sz w:val="28"/>
                <w:szCs w:val="28"/>
                <w:highlight w:val="none"/>
              </w:rPr>
            </w:pPr>
            <w:r>
              <w:rPr>
                <w:rFonts w:hint="eastAsia" w:ascii="宋体" w:hAnsi="宋体" w:cs="宋体"/>
                <w:bCs/>
                <w:color w:val="auto"/>
                <w:sz w:val="28"/>
                <w:szCs w:val="28"/>
                <w:highlight w:val="none"/>
              </w:rPr>
              <w:t>服务项目</w:t>
            </w:r>
          </w:p>
        </w:tc>
        <w:tc>
          <w:tcPr>
            <w:tcW w:w="1474" w:type="dxa"/>
            <w:tcBorders>
              <w:bottom w:val="single" w:color="auto" w:sz="4" w:space="0"/>
            </w:tcBorders>
            <w:noWrap w:val="0"/>
            <w:vAlign w:val="center"/>
          </w:tcPr>
          <w:p>
            <w:pPr>
              <w:spacing w:line="300" w:lineRule="exact"/>
              <w:jc w:val="center"/>
              <w:rPr>
                <w:rFonts w:ascii="宋体" w:hAnsi="宋体"/>
                <w:color w:val="auto"/>
                <w:sz w:val="28"/>
                <w:szCs w:val="28"/>
                <w:highlight w:val="none"/>
              </w:rPr>
            </w:pPr>
            <w:r>
              <w:rPr>
                <w:rFonts w:hint="eastAsia" w:ascii="宋体" w:hAnsi="宋体"/>
                <w:color w:val="auto"/>
                <w:sz w:val="28"/>
                <w:szCs w:val="28"/>
                <w:highlight w:val="none"/>
                <w:lang w:val="en-US" w:eastAsia="zh-CN"/>
              </w:rPr>
              <w:t>综合单价（元）</w:t>
            </w:r>
          </w:p>
        </w:tc>
        <w:tc>
          <w:tcPr>
            <w:tcW w:w="780" w:type="dxa"/>
            <w:tcBorders>
              <w:bottom w:val="single" w:color="auto" w:sz="4" w:space="0"/>
            </w:tcBorders>
            <w:noWrap w:val="0"/>
            <w:vAlign w:val="center"/>
          </w:tcPr>
          <w:p>
            <w:pPr>
              <w:jc w:val="center"/>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次数</w:t>
            </w:r>
          </w:p>
        </w:tc>
        <w:tc>
          <w:tcPr>
            <w:tcW w:w="1470" w:type="dxa"/>
            <w:tcBorders>
              <w:bottom w:val="single" w:color="auto" w:sz="4" w:space="0"/>
            </w:tcBorders>
            <w:noWrap w:val="0"/>
            <w:vAlign w:val="center"/>
          </w:tcPr>
          <w:p>
            <w:pPr>
              <w:jc w:val="center"/>
              <w:rPr>
                <w:rFonts w:hint="eastAsia" w:ascii="宋体" w:hAnsi="宋体" w:eastAsia="宋体"/>
                <w:color w:val="auto"/>
                <w:sz w:val="28"/>
                <w:szCs w:val="28"/>
                <w:highlight w:val="none"/>
                <w:lang w:eastAsia="zh-CN"/>
              </w:rPr>
            </w:pPr>
            <w:r>
              <w:rPr>
                <w:rFonts w:hint="eastAsia" w:ascii="宋体" w:hAnsi="宋体"/>
                <w:color w:val="auto"/>
                <w:sz w:val="28"/>
                <w:szCs w:val="28"/>
                <w:highlight w:val="none"/>
                <w:lang w:val="en-US" w:eastAsia="zh-CN"/>
              </w:rPr>
              <w:t>合价（元）</w:t>
            </w:r>
          </w:p>
        </w:tc>
        <w:tc>
          <w:tcPr>
            <w:tcW w:w="1200" w:type="dxa"/>
            <w:tcBorders>
              <w:bottom w:val="single" w:color="auto" w:sz="4" w:space="0"/>
            </w:tcBorders>
            <w:noWrap w:val="0"/>
            <w:vAlign w:val="center"/>
          </w:tcPr>
          <w:p>
            <w:pPr>
              <w:jc w:val="center"/>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18" w:type="dxa"/>
            <w:noWrap w:val="0"/>
            <w:vAlign w:val="center"/>
          </w:tcPr>
          <w:p>
            <w:pPr>
              <w:spacing w:line="300" w:lineRule="exact"/>
              <w:jc w:val="center"/>
              <w:rPr>
                <w:rFonts w:ascii="宋体" w:hAnsi="宋体" w:cs="宋体"/>
                <w:bCs/>
                <w:color w:val="auto"/>
                <w:sz w:val="28"/>
                <w:szCs w:val="28"/>
                <w:highlight w:val="none"/>
              </w:rPr>
            </w:pPr>
            <w:r>
              <w:rPr>
                <w:rFonts w:hint="eastAsia" w:ascii="宋体" w:hAnsi="宋体" w:cs="宋体"/>
                <w:bCs/>
                <w:color w:val="auto"/>
                <w:sz w:val="28"/>
                <w:szCs w:val="28"/>
                <w:highlight w:val="none"/>
              </w:rPr>
              <w:t>1</w:t>
            </w:r>
          </w:p>
        </w:tc>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s="宋体"/>
                <w:bCs/>
                <w:color w:val="auto"/>
                <w:sz w:val="28"/>
                <w:szCs w:val="28"/>
                <w:highlight w:val="none"/>
              </w:rPr>
            </w:pPr>
            <w:r>
              <w:rPr>
                <w:rFonts w:hint="eastAsia" w:ascii="宋体" w:hAnsi="宋体" w:cs="宋体"/>
                <w:bCs/>
                <w:color w:val="auto"/>
                <w:sz w:val="28"/>
                <w:szCs w:val="28"/>
                <w:highlight w:val="none"/>
                <w:u w:val="single"/>
                <w:lang w:val="en-US" w:eastAsia="zh-CN"/>
              </w:rPr>
              <w:t>八公山</w:t>
            </w:r>
            <w:r>
              <w:rPr>
                <w:rFonts w:hint="eastAsia" w:ascii="宋体" w:hAnsi="宋体" w:cs="宋体"/>
                <w:bCs/>
                <w:color w:val="auto"/>
                <w:sz w:val="28"/>
                <w:szCs w:val="28"/>
                <w:highlight w:val="none"/>
                <w:u w:val="single"/>
                <w:lang w:eastAsia="zh-CN"/>
              </w:rPr>
              <w:t>服务区垃圾清运处理</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8"/>
                <w:szCs w:val="28"/>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160</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Cs w:val="21"/>
                <w:highlight w:val="none"/>
                <w:lang w:val="en-US"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5吨/车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18" w:type="dxa"/>
            <w:noWrap w:val="0"/>
            <w:vAlign w:val="center"/>
          </w:tcPr>
          <w:p>
            <w:pPr>
              <w:spacing w:line="300" w:lineRule="exact"/>
              <w:jc w:val="center"/>
              <w:rPr>
                <w:rFonts w:hint="default"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2</w:t>
            </w:r>
          </w:p>
        </w:tc>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总计</w:t>
            </w:r>
          </w:p>
        </w:tc>
        <w:tc>
          <w:tcPr>
            <w:tcW w:w="4924"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大写： 元，       小写： 元</w:t>
            </w:r>
          </w:p>
        </w:tc>
      </w:tr>
    </w:tbl>
    <w:p>
      <w:pPr>
        <w:numPr>
          <w:ilvl w:val="-1"/>
          <w:numId w:val="0"/>
        </w:numPr>
        <w:rPr>
          <w:rFonts w:hint="eastAsia"/>
          <w:color w:val="auto"/>
          <w:highlight w:val="none"/>
          <w:lang w:val="en-US" w:eastAsia="zh-CN"/>
        </w:rPr>
      </w:pPr>
    </w:p>
    <w:p>
      <w:pPr>
        <w:numPr>
          <w:ilvl w:val="-1"/>
          <w:numId w:val="0"/>
        </w:numPr>
        <w:rPr>
          <w:rFonts w:hint="eastAsia"/>
          <w:color w:val="auto"/>
          <w:highlight w:val="none"/>
          <w:lang w:val="en-US" w:eastAsia="zh-CN"/>
        </w:rPr>
      </w:pPr>
    </w:p>
    <w:p>
      <w:pPr>
        <w:numPr>
          <w:ilvl w:val="-1"/>
          <w:numId w:val="0"/>
        </w:numPr>
        <w:rPr>
          <w:rFonts w:hint="default"/>
          <w:color w:val="auto"/>
          <w:highlight w:val="none"/>
          <w:lang w:val="en-US" w:eastAsia="zh-CN"/>
        </w:rPr>
      </w:pPr>
    </w:p>
    <w:p>
      <w:pPr>
        <w:rPr>
          <w:rFonts w:hint="default"/>
          <w:highlight w:val="none"/>
          <w:lang w:val="en-US" w:eastAsia="zh-CN"/>
        </w:rPr>
      </w:pPr>
    </w:p>
    <w:p>
      <w:pPr>
        <w:rPr>
          <w:rFonts w:hint="default" w:ascii="Times New Roman" w:hAnsi="Times New Roman" w:cs="Times New Roman"/>
          <w:color w:val="auto"/>
          <w:highlight w:val="none"/>
          <w:lang w:val="en-US"/>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br w:type="page"/>
      </w:r>
    </w:p>
    <w:p>
      <w:pPr>
        <w:pStyle w:val="3"/>
        <w:numPr>
          <w:ilvl w:val="-1"/>
          <w:numId w:val="0"/>
        </w:numPr>
        <w:spacing w:before="240" w:after="240"/>
        <w:ind w:left="402" w:firstLine="0"/>
        <w:rPr>
          <w:rFonts w:hint="default" w:ascii="Times New Roman" w:hAnsi="Times New Roman" w:eastAsia="宋体" w:cs="Times New Roman"/>
          <w:color w:val="auto"/>
          <w:highlight w:val="none"/>
        </w:rPr>
      </w:pPr>
      <w:bookmarkStart w:id="163" w:name="_Toc26792"/>
      <w:r>
        <w:rPr>
          <w:rFonts w:hint="eastAsia" w:ascii="Times New Roman" w:hAnsi="Times New Roman" w:eastAsia="宋体" w:cs="Times New Roman"/>
          <w:color w:val="auto"/>
          <w:highlight w:val="none"/>
          <w:lang w:val="en-US" w:eastAsia="zh-CN"/>
        </w:rPr>
        <w:t xml:space="preserve">第六章 </w:t>
      </w:r>
      <w:r>
        <w:rPr>
          <w:rFonts w:hint="default" w:ascii="Times New Roman" w:hAnsi="Times New Roman" w:eastAsia="宋体" w:cs="Times New Roman"/>
          <w:color w:val="auto"/>
          <w:highlight w:val="none"/>
          <w:lang w:val="en-US" w:eastAsia="zh-CN"/>
        </w:rPr>
        <w:t>响应文件格式</w:t>
      </w:r>
      <w:bookmarkEnd w:id="163"/>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br w:type="page"/>
      </w: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outlineLvl w:val="0"/>
        <w:rPr>
          <w:rFonts w:hint="default" w:ascii="Times New Roman" w:hAnsi="Times New Roman" w:eastAsia="黑体" w:cs="Times New Roman"/>
          <w:color w:val="auto"/>
          <w:sz w:val="50"/>
          <w:szCs w:val="50"/>
          <w:highlight w:val="none"/>
        </w:rPr>
      </w:pPr>
      <w:bookmarkStart w:id="164" w:name="_Toc1914_WPSOffice_Level1"/>
      <w:bookmarkStart w:id="165" w:name="_Toc14496_WPSOffice_Level1"/>
      <w:bookmarkStart w:id="166" w:name="_Toc17394_WPSOffice_Level1"/>
      <w:bookmarkStart w:id="167" w:name="_Toc9159"/>
      <w:bookmarkStart w:id="168" w:name="_Toc27552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164"/>
      <w:bookmarkEnd w:id="165"/>
      <w:bookmarkEnd w:id="166"/>
      <w:bookmarkEnd w:id="167"/>
      <w:bookmarkEnd w:id="168"/>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69" w:name="_Toc25232_WPSOffice_Level2"/>
      <w:bookmarkStart w:id="170"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169"/>
      <w:bookmarkEnd w:id="170"/>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71" w:name="_Toc20076_WPSOffice_Level2"/>
      <w:bookmarkStart w:id="172"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71"/>
      <w:bookmarkEnd w:id="172"/>
    </w:p>
    <w:p>
      <w:pPr>
        <w:spacing w:line="440" w:lineRule="exact"/>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73" w:name="_Toc21974_WPSOffice_Level2"/>
      <w:bookmarkStart w:id="174" w:name="_Toc22351_WPSOffice_Level2"/>
      <w:r>
        <w:rPr>
          <w:rFonts w:hint="default" w:ascii="Times New Roman" w:hAnsi="Times New Roman" w:eastAsia="黑体" w:cs="Times New Roman"/>
          <w:color w:val="auto"/>
          <w:sz w:val="28"/>
          <w:szCs w:val="28"/>
          <w:highlight w:val="none"/>
        </w:rPr>
        <w:t>目     录</w:t>
      </w:r>
      <w:bookmarkEnd w:id="173"/>
      <w:bookmarkEnd w:id="174"/>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75" w:name="_Toc6353_WPSOffice_Level1"/>
      <w:bookmarkStart w:id="176" w:name="_Toc23368_WPSOffice_Level1"/>
      <w:bookmarkStart w:id="177" w:name="_Toc11424_WPSOffice_Level1"/>
      <w:bookmarkStart w:id="178" w:name="_Toc30529_WPSOffice_Level1"/>
      <w:bookmarkStart w:id="179" w:name="_Toc12670_WPSOffice_Level1"/>
      <w:r>
        <w:rPr>
          <w:rFonts w:ascii="Times New Roman" w:hAnsi="Times New Roman" w:eastAsia="黑体" w:cs="Times New Roman"/>
          <w:color w:val="auto"/>
          <w:sz w:val="24"/>
          <w:highlight w:val="none"/>
        </w:rPr>
        <w:t>一、报价函</w:t>
      </w:r>
      <w:bookmarkEnd w:id="175"/>
      <w:bookmarkEnd w:id="176"/>
      <w:bookmarkEnd w:id="177"/>
      <w:bookmarkEnd w:id="178"/>
    </w:p>
    <w:p>
      <w:pPr>
        <w:spacing w:line="440" w:lineRule="exact"/>
        <w:ind w:left="1619" w:leftChars="771"/>
        <w:rPr>
          <w:rFonts w:ascii="Times New Roman" w:hAnsi="Times New Roman" w:eastAsia="黑体" w:cs="Times New Roman"/>
          <w:color w:val="auto"/>
          <w:sz w:val="24"/>
          <w:highlight w:val="none"/>
        </w:rPr>
      </w:pPr>
      <w:bookmarkStart w:id="180" w:name="_Toc5317_WPSOffice_Level1"/>
      <w:bookmarkStart w:id="181" w:name="_Toc21229_WPSOffice_Level1"/>
      <w:bookmarkStart w:id="182" w:name="_Toc32729_WPSOffice_Level1"/>
      <w:bookmarkStart w:id="183" w:name="_Toc31927_WPSOffice_Level1"/>
      <w:r>
        <w:rPr>
          <w:rFonts w:ascii="Times New Roman" w:hAnsi="Times New Roman" w:eastAsia="黑体" w:cs="Times New Roman"/>
          <w:color w:val="auto"/>
          <w:sz w:val="24"/>
          <w:highlight w:val="none"/>
        </w:rPr>
        <w:t>二、法定代表人身份证明及授权委托书</w:t>
      </w:r>
      <w:bookmarkEnd w:id="180"/>
      <w:bookmarkEnd w:id="181"/>
      <w:bookmarkEnd w:id="182"/>
      <w:bookmarkEnd w:id="183"/>
    </w:p>
    <w:p>
      <w:pPr>
        <w:spacing w:line="440" w:lineRule="exact"/>
        <w:ind w:left="1619" w:leftChars="771"/>
        <w:rPr>
          <w:rFonts w:ascii="Times New Roman" w:hAnsi="Times New Roman" w:eastAsia="黑体" w:cs="Times New Roman"/>
          <w:color w:val="auto"/>
          <w:sz w:val="24"/>
          <w:highlight w:val="none"/>
        </w:rPr>
      </w:pPr>
      <w:bookmarkStart w:id="184" w:name="_Toc23356_WPSOffice_Level1"/>
      <w:bookmarkStart w:id="185" w:name="_Toc4728_WPSOffice_Level1"/>
      <w:bookmarkStart w:id="186" w:name="_Toc29085_WPSOffice_Level1"/>
      <w:bookmarkStart w:id="187" w:name="_Toc25965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84"/>
      <w:bookmarkEnd w:id="185"/>
      <w:bookmarkEnd w:id="186"/>
      <w:bookmarkEnd w:id="187"/>
      <w:r>
        <w:rPr>
          <w:rFonts w:hint="eastAsia" w:ascii="Times New Roman" w:hAnsi="Times New Roman" w:eastAsia="黑体" w:cs="Times New Roman"/>
          <w:color w:val="auto"/>
          <w:sz w:val="24"/>
          <w:highlight w:val="none"/>
          <w:lang w:val="en-US" w:eastAsia="zh-CN"/>
        </w:rPr>
        <w:t>报价清单</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88" w:name="_Toc7453_WPSOffice_Level1"/>
      <w:bookmarkStart w:id="189" w:name="_Toc18964_WPSOffice_Level1"/>
      <w:bookmarkStart w:id="190" w:name="_Toc10608_WPSOffice_Level1"/>
      <w:bookmarkStart w:id="191" w:name="_Toc23744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88"/>
      <w:bookmarkEnd w:id="189"/>
      <w:bookmarkEnd w:id="190"/>
      <w:bookmarkEnd w:id="191"/>
      <w:r>
        <w:rPr>
          <w:rFonts w:hint="eastAsia"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92" w:name="_Toc19601_WPSOffice_Level1"/>
      <w:bookmarkStart w:id="193" w:name="_Toc23751_WPSOffice_Level1"/>
      <w:bookmarkStart w:id="194" w:name="_Toc9006_WPSOffice_Level1"/>
      <w:bookmarkStart w:id="195" w:name="_Toc1578_WPSOffice_Level1"/>
      <w:r>
        <w:rPr>
          <w:rFonts w:hint="eastAsia" w:ascii="Times New Roman" w:hAnsi="Times New Roman" w:eastAsia="黑体" w:cs="Times New Roman"/>
          <w:color w:val="auto"/>
          <w:sz w:val="24"/>
          <w:highlight w:val="none"/>
          <w:lang w:val="en-US" w:eastAsia="zh-CN"/>
        </w:rPr>
        <w:t>五、</w:t>
      </w:r>
      <w:bookmarkEnd w:id="192"/>
      <w:bookmarkEnd w:id="193"/>
      <w:bookmarkEnd w:id="194"/>
      <w:bookmarkEnd w:id="195"/>
      <w:r>
        <w:rPr>
          <w:rFonts w:hint="eastAsia"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ascii="Times New Roman" w:hAnsi="Times New Roman" w:eastAsia="黑体" w:cs="Times New Roman"/>
          <w:color w:val="auto"/>
          <w:sz w:val="24"/>
          <w:highlight w:val="none"/>
        </w:rPr>
      </w:pPr>
      <w:bookmarkStart w:id="196" w:name="_Toc31314_WPSOffice_Level1"/>
      <w:bookmarkStart w:id="197" w:name="_Toc24082_WPSOffice_Level1"/>
      <w:bookmarkStart w:id="198" w:name="_Toc12459_WPSOffice_Level1"/>
      <w:bookmarkStart w:id="199" w:name="_Toc24262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96"/>
      <w:bookmarkEnd w:id="197"/>
      <w:bookmarkEnd w:id="198"/>
      <w:bookmarkEnd w:id="199"/>
      <w:r>
        <w:rPr>
          <w:rFonts w:hint="eastAsia" w:ascii="Times New Roman" w:hAnsi="Times New Roman" w:eastAsia="黑体" w:cs="Times New Roman"/>
          <w:color w:val="auto"/>
          <w:sz w:val="24"/>
          <w:highlight w:val="none"/>
          <w:lang w:val="en-US" w:eastAsia="zh-CN"/>
        </w:rPr>
        <w:t>信誉情况</w:t>
      </w:r>
    </w:p>
    <w:p>
      <w:pPr>
        <w:spacing w:line="440" w:lineRule="exact"/>
        <w:ind w:left="1619" w:leftChars="771"/>
        <w:rPr>
          <w:rFonts w:hint="default" w:ascii="Times New Roman" w:hAnsi="Times New Roman" w:eastAsia="黑体" w:cs="Times New Roman"/>
          <w:color w:val="auto"/>
          <w:sz w:val="24"/>
          <w:highlight w:val="none"/>
        </w:rPr>
      </w:pPr>
      <w:bookmarkStart w:id="200" w:name="_Toc5885_WPSOffice_Level1"/>
      <w:bookmarkStart w:id="201" w:name="_Toc16988_WPSOffice_Level1"/>
      <w:r>
        <w:rPr>
          <w:rFonts w:hint="eastAsia" w:ascii="Times New Roman" w:hAnsi="Times New Roman" w:eastAsia="黑体" w:cs="Times New Roman"/>
          <w:color w:val="auto"/>
          <w:sz w:val="24"/>
          <w:highlight w:val="none"/>
          <w:lang w:val="en-US" w:eastAsia="zh-CN"/>
        </w:rPr>
        <w:t>七、其他材料</w:t>
      </w:r>
      <w:bookmarkEnd w:id="179"/>
      <w:bookmarkEnd w:id="200"/>
      <w:bookmarkEnd w:id="201"/>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outlineLvl w:val="0"/>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202" w:name="_Toc18312_WPSOffice_Level1"/>
      <w:bookmarkStart w:id="203" w:name="_Toc2765_WPSOffice_Level1"/>
      <w:bookmarkStart w:id="204" w:name="_Toc18720"/>
      <w:bookmarkStart w:id="205" w:name="_Toc30031_WPSOffice_Level1"/>
      <w:bookmarkStart w:id="206" w:name="_Toc25394_WPSOffice_Level1"/>
      <w:bookmarkStart w:id="207" w:name="_Toc1687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202"/>
      <w:bookmarkEnd w:id="203"/>
      <w:bookmarkEnd w:id="204"/>
      <w:bookmarkEnd w:id="205"/>
      <w:bookmarkEnd w:id="206"/>
      <w:bookmarkEnd w:id="207"/>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文件的全部内容(含补遗书第__号至第__号)，愿意以人民币(大写)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服务期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default" w:ascii="Times New Roman" w:hAnsi="Times New Roman" w:cs="Times New Roman"/>
          <w:color w:val="auto"/>
          <w:sz w:val="24"/>
          <w:highlight w:val="none"/>
          <w:lang w:val="en-US" w:eastAsia="zh-CN"/>
        </w:rPr>
        <w:t>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none"/>
          <w:lang w:eastAsia="zh-CN"/>
        </w:rPr>
        <w:t>，</w:t>
      </w:r>
      <w:r>
        <w:rPr>
          <w:rFonts w:hint="default" w:ascii="Times New Roman" w:hAnsi="Times New Roman" w:cs="Times New Roman"/>
          <w:color w:val="auto"/>
          <w:sz w:val="24"/>
          <w:highlight w:val="none"/>
          <w:u w:val="none"/>
          <w:lang w:val="en-US" w:eastAsia="zh-CN"/>
        </w:rPr>
        <w:t>安全目标达到</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3．随同本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函提交</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保证金一份，金额为人民币(大写)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元(¥</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lang w:val="en-US" w:eastAsia="zh-CN"/>
        </w:rPr>
        <w:t>8.____________。</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outlineLvl w:val="0"/>
        <w:rPr>
          <w:rFonts w:hint="default" w:ascii="Times New Roman" w:hAnsi="Times New Roman" w:eastAsia="黑体" w:cs="Times New Roman"/>
          <w:color w:val="auto"/>
          <w:sz w:val="28"/>
          <w:szCs w:val="28"/>
          <w:highlight w:val="none"/>
        </w:rPr>
      </w:pPr>
      <w:bookmarkStart w:id="208" w:name="_Toc8695_WPSOffice_Level1"/>
      <w:bookmarkStart w:id="209" w:name="_Toc16271_WPSOffice_Level1"/>
      <w:bookmarkStart w:id="210" w:name="_Toc18668_WPSOffice_Level1"/>
      <w:bookmarkStart w:id="211" w:name="_Toc17509"/>
      <w:bookmarkStart w:id="212" w:name="_Toc14563_WPSOffice_Level1"/>
      <w:bookmarkStart w:id="213" w:name="_Toc32350_WPSOffice_Level1"/>
      <w:r>
        <w:rPr>
          <w:rFonts w:hint="default" w:ascii="Times New Roman" w:hAnsi="Times New Roman" w:eastAsia="黑体" w:cs="Times New Roman"/>
          <w:color w:val="auto"/>
          <w:sz w:val="28"/>
          <w:szCs w:val="28"/>
          <w:highlight w:val="none"/>
        </w:rPr>
        <w:t>二、法定代表人身份证明及授权委托书</w:t>
      </w:r>
      <w:bookmarkEnd w:id="208"/>
      <w:bookmarkEnd w:id="209"/>
      <w:bookmarkEnd w:id="210"/>
      <w:bookmarkEnd w:id="211"/>
      <w:bookmarkEnd w:id="212"/>
      <w:bookmarkEnd w:id="213"/>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214" w:name="_Toc20803_WPSOffice_Level2"/>
      <w:bookmarkStart w:id="215" w:name="_Toc5153_WPSOffice_Level2"/>
      <w:r>
        <w:rPr>
          <w:rFonts w:hint="default" w:ascii="Times New Roman" w:hAnsi="Times New Roman" w:eastAsia="黑体" w:cs="Times New Roman"/>
          <w:bCs/>
          <w:color w:val="auto"/>
          <w:sz w:val="28"/>
          <w:szCs w:val="28"/>
          <w:highlight w:val="none"/>
        </w:rPr>
        <w:t>2-1 法定代表人身份证明</w:t>
      </w:r>
      <w:bookmarkEnd w:id="214"/>
      <w:bookmarkEnd w:id="215"/>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eastAsia" w:ascii="Times New Roman" w:hAnsi="Times New Roman" w:eastAsia="黑体" w:cs="Times New Roman"/>
          <w:color w:val="auto"/>
          <w:sz w:val="28"/>
          <w:szCs w:val="28"/>
          <w:highlight w:val="none"/>
          <w:lang w:eastAsia="zh-CN"/>
        </w:rPr>
      </w:pPr>
      <w:r>
        <w:rPr>
          <w:rFonts w:hint="default" w:ascii="Times New Roman" w:hAnsi="Times New Roman" w:eastAsia="黑体" w:cs="Times New Roman"/>
          <w:color w:val="auto"/>
          <w:sz w:val="24"/>
          <w:highlight w:val="none"/>
        </w:rPr>
        <w:br w:type="page"/>
      </w:r>
      <w:bookmarkStart w:id="216" w:name="_Toc19768_WPSOffice_Level2"/>
      <w:bookmarkStart w:id="217"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216"/>
      <w:bookmarkEnd w:id="217"/>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如有</w:t>
      </w:r>
      <w:r>
        <w:rPr>
          <w:rFonts w:hint="eastAsia" w:ascii="Times New Roman" w:hAnsi="Times New Roman" w:eastAsia="黑体" w:cs="Times New Roman"/>
          <w:color w:val="auto"/>
          <w:sz w:val="28"/>
          <w:szCs w:val="28"/>
          <w:highlight w:val="none"/>
          <w:lang w:eastAsia="zh-CN"/>
        </w:rPr>
        <w:t>）</w:t>
      </w:r>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outlineLvl w:val="0"/>
        <w:rPr>
          <w:rFonts w:hint="eastAsia" w:ascii="Times New Roman" w:hAnsi="Times New Roman" w:eastAsia="黑体" w:cs="Times New Roman"/>
          <w:color w:val="auto"/>
          <w:sz w:val="28"/>
          <w:szCs w:val="28"/>
          <w:highlight w:val="none"/>
          <w:lang w:eastAsia="zh-CN"/>
        </w:rPr>
      </w:pPr>
      <w:bookmarkStart w:id="218" w:name="_Toc24530_WPSOffice_Level1"/>
      <w:bookmarkStart w:id="219" w:name="_Toc15186_WPSOffice_Level1"/>
      <w:bookmarkStart w:id="220" w:name="_Toc32085_WPSOffice_Level1"/>
      <w:bookmarkStart w:id="221" w:name="_Toc24567_WPSOffice_Level1"/>
      <w:bookmarkStart w:id="222" w:name="_Toc31532_WPSOffice_Level1"/>
      <w:bookmarkStart w:id="223" w:name="_Toc597"/>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218"/>
      <w:bookmarkEnd w:id="219"/>
      <w:bookmarkEnd w:id="220"/>
      <w:bookmarkEnd w:id="221"/>
      <w:r>
        <w:rPr>
          <w:rFonts w:hint="eastAsia" w:ascii="Times New Roman" w:hAnsi="Times New Roman" w:eastAsia="黑体" w:cs="Times New Roman"/>
          <w:color w:val="auto"/>
          <w:sz w:val="28"/>
          <w:szCs w:val="28"/>
          <w:highlight w:val="none"/>
          <w:lang w:eastAsia="zh-CN"/>
        </w:rPr>
        <w:t>报价清单</w:t>
      </w:r>
      <w:bookmarkEnd w:id="222"/>
      <w:bookmarkEnd w:id="223"/>
    </w:p>
    <w:tbl>
      <w:tblPr>
        <w:tblStyle w:val="20"/>
        <w:tblpPr w:leftFromText="180" w:rightFromText="180" w:vertAnchor="text" w:horzAnchor="page" w:tblpX="1840" w:tblpY="75"/>
        <w:tblOverlap w:val="never"/>
        <w:tblW w:w="8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534"/>
        <w:gridCol w:w="1474"/>
        <w:gridCol w:w="780"/>
        <w:gridCol w:w="147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18" w:type="dxa"/>
            <w:noWrap w:val="0"/>
            <w:vAlign w:val="center"/>
          </w:tcPr>
          <w:p>
            <w:pPr>
              <w:spacing w:line="300" w:lineRule="exact"/>
              <w:jc w:val="center"/>
              <w:rPr>
                <w:rFonts w:ascii="宋体" w:hAnsi="宋体" w:cs="宋体"/>
                <w:bCs/>
                <w:color w:val="auto"/>
                <w:sz w:val="28"/>
                <w:szCs w:val="28"/>
                <w:highlight w:val="none"/>
              </w:rPr>
            </w:pPr>
            <w:r>
              <w:rPr>
                <w:rFonts w:hint="eastAsia" w:ascii="宋体" w:hAnsi="宋体" w:cs="宋体"/>
                <w:bCs/>
                <w:color w:val="auto"/>
                <w:sz w:val="28"/>
                <w:szCs w:val="28"/>
                <w:highlight w:val="none"/>
              </w:rPr>
              <w:t>序号</w:t>
            </w:r>
          </w:p>
        </w:tc>
        <w:tc>
          <w:tcPr>
            <w:tcW w:w="2534" w:type="dxa"/>
            <w:tcBorders>
              <w:bottom w:val="single" w:color="auto" w:sz="4" w:space="0"/>
            </w:tcBorders>
            <w:noWrap w:val="0"/>
            <w:vAlign w:val="center"/>
          </w:tcPr>
          <w:p>
            <w:pPr>
              <w:spacing w:line="300" w:lineRule="exact"/>
              <w:ind w:left="0" w:leftChars="0"/>
              <w:jc w:val="center"/>
              <w:rPr>
                <w:rFonts w:ascii="宋体" w:hAnsi="宋体"/>
                <w:color w:val="auto"/>
                <w:sz w:val="28"/>
                <w:szCs w:val="28"/>
                <w:highlight w:val="none"/>
              </w:rPr>
            </w:pPr>
            <w:r>
              <w:rPr>
                <w:rFonts w:hint="eastAsia" w:ascii="宋体" w:hAnsi="宋体" w:cs="宋体"/>
                <w:bCs/>
                <w:color w:val="auto"/>
                <w:sz w:val="28"/>
                <w:szCs w:val="28"/>
                <w:highlight w:val="none"/>
              </w:rPr>
              <w:t>服务项目</w:t>
            </w:r>
          </w:p>
        </w:tc>
        <w:tc>
          <w:tcPr>
            <w:tcW w:w="1474" w:type="dxa"/>
            <w:tcBorders>
              <w:bottom w:val="single" w:color="auto" w:sz="4" w:space="0"/>
            </w:tcBorders>
            <w:noWrap w:val="0"/>
            <w:vAlign w:val="center"/>
          </w:tcPr>
          <w:p>
            <w:pPr>
              <w:spacing w:line="300" w:lineRule="exact"/>
              <w:jc w:val="center"/>
              <w:rPr>
                <w:rFonts w:ascii="宋体" w:hAnsi="宋体"/>
                <w:color w:val="auto"/>
                <w:sz w:val="28"/>
                <w:szCs w:val="28"/>
                <w:highlight w:val="none"/>
              </w:rPr>
            </w:pPr>
            <w:r>
              <w:rPr>
                <w:rFonts w:hint="eastAsia" w:ascii="宋体" w:hAnsi="宋体"/>
                <w:color w:val="auto"/>
                <w:sz w:val="28"/>
                <w:szCs w:val="28"/>
                <w:highlight w:val="none"/>
                <w:lang w:val="en-US" w:eastAsia="zh-CN"/>
              </w:rPr>
              <w:t>综合单价（元）</w:t>
            </w:r>
          </w:p>
        </w:tc>
        <w:tc>
          <w:tcPr>
            <w:tcW w:w="780" w:type="dxa"/>
            <w:tcBorders>
              <w:bottom w:val="single" w:color="auto" w:sz="4" w:space="0"/>
            </w:tcBorders>
            <w:noWrap w:val="0"/>
            <w:vAlign w:val="center"/>
          </w:tcPr>
          <w:p>
            <w:pPr>
              <w:jc w:val="center"/>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次数</w:t>
            </w:r>
          </w:p>
        </w:tc>
        <w:tc>
          <w:tcPr>
            <w:tcW w:w="1470" w:type="dxa"/>
            <w:tcBorders>
              <w:bottom w:val="single" w:color="auto" w:sz="4" w:space="0"/>
            </w:tcBorders>
            <w:noWrap w:val="0"/>
            <w:vAlign w:val="center"/>
          </w:tcPr>
          <w:p>
            <w:pPr>
              <w:jc w:val="center"/>
              <w:rPr>
                <w:rFonts w:hint="eastAsia" w:ascii="宋体" w:hAnsi="宋体" w:eastAsia="宋体"/>
                <w:color w:val="auto"/>
                <w:sz w:val="28"/>
                <w:szCs w:val="28"/>
                <w:highlight w:val="none"/>
                <w:lang w:eastAsia="zh-CN"/>
              </w:rPr>
            </w:pPr>
            <w:r>
              <w:rPr>
                <w:rFonts w:hint="eastAsia" w:ascii="宋体" w:hAnsi="宋体"/>
                <w:color w:val="auto"/>
                <w:sz w:val="28"/>
                <w:szCs w:val="28"/>
                <w:highlight w:val="none"/>
                <w:lang w:val="en-US" w:eastAsia="zh-CN"/>
              </w:rPr>
              <w:t>合价（元）</w:t>
            </w:r>
          </w:p>
        </w:tc>
        <w:tc>
          <w:tcPr>
            <w:tcW w:w="1200" w:type="dxa"/>
            <w:tcBorders>
              <w:bottom w:val="single" w:color="auto" w:sz="4" w:space="0"/>
            </w:tcBorders>
            <w:noWrap w:val="0"/>
            <w:vAlign w:val="center"/>
          </w:tcPr>
          <w:p>
            <w:pPr>
              <w:jc w:val="center"/>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18" w:type="dxa"/>
            <w:noWrap w:val="0"/>
            <w:vAlign w:val="center"/>
          </w:tcPr>
          <w:p>
            <w:pPr>
              <w:spacing w:line="300" w:lineRule="exact"/>
              <w:jc w:val="center"/>
              <w:rPr>
                <w:rFonts w:ascii="宋体" w:hAnsi="宋体" w:cs="宋体"/>
                <w:bCs/>
                <w:color w:val="auto"/>
                <w:sz w:val="28"/>
                <w:szCs w:val="28"/>
                <w:highlight w:val="none"/>
              </w:rPr>
            </w:pPr>
            <w:r>
              <w:rPr>
                <w:rFonts w:hint="eastAsia" w:ascii="宋体" w:hAnsi="宋体" w:cs="宋体"/>
                <w:bCs/>
                <w:color w:val="auto"/>
                <w:sz w:val="28"/>
                <w:szCs w:val="28"/>
                <w:highlight w:val="none"/>
              </w:rPr>
              <w:t>1</w:t>
            </w:r>
          </w:p>
        </w:tc>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s="宋体"/>
                <w:bCs/>
                <w:color w:val="auto"/>
                <w:sz w:val="28"/>
                <w:szCs w:val="28"/>
                <w:highlight w:val="none"/>
              </w:rPr>
            </w:pPr>
            <w:r>
              <w:rPr>
                <w:rFonts w:hint="eastAsia" w:ascii="宋体" w:hAnsi="宋体" w:cs="宋体"/>
                <w:bCs/>
                <w:color w:val="auto"/>
                <w:sz w:val="28"/>
                <w:szCs w:val="28"/>
                <w:highlight w:val="none"/>
                <w:u w:val="single"/>
                <w:lang w:val="en-US" w:eastAsia="zh-CN"/>
              </w:rPr>
              <w:t>八公山</w:t>
            </w:r>
            <w:r>
              <w:rPr>
                <w:rFonts w:hint="eastAsia" w:ascii="宋体" w:hAnsi="宋体" w:cs="宋体"/>
                <w:bCs/>
                <w:color w:val="auto"/>
                <w:sz w:val="28"/>
                <w:szCs w:val="28"/>
                <w:highlight w:val="none"/>
                <w:u w:val="single"/>
                <w:lang w:eastAsia="zh-CN"/>
              </w:rPr>
              <w:t>服务区垃圾清运处理</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8"/>
                <w:szCs w:val="28"/>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160</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Cs w:val="21"/>
                <w:highlight w:val="none"/>
                <w:lang w:val="en-US"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5吨/车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5" w:hRule="atLeast"/>
        </w:trPr>
        <w:tc>
          <w:tcPr>
            <w:tcW w:w="818" w:type="dxa"/>
            <w:noWrap w:val="0"/>
            <w:vAlign w:val="center"/>
          </w:tcPr>
          <w:p>
            <w:pPr>
              <w:spacing w:line="300" w:lineRule="exact"/>
              <w:jc w:val="center"/>
              <w:rPr>
                <w:rFonts w:hint="default"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2</w:t>
            </w:r>
          </w:p>
        </w:tc>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总计</w:t>
            </w:r>
          </w:p>
        </w:tc>
        <w:tc>
          <w:tcPr>
            <w:tcW w:w="4924"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大写： 元，       小写： 元</w:t>
            </w:r>
          </w:p>
        </w:tc>
      </w:tr>
    </w:tbl>
    <w:p>
      <w:pPr>
        <w:spacing w:line="440" w:lineRule="exact"/>
        <w:rPr>
          <w:rFonts w:hint="default" w:ascii="Times New Roman" w:hAnsi="Times New Roman" w:eastAsia="黑体" w:cs="Times New Roman"/>
          <w:color w:val="auto"/>
          <w:sz w:val="24"/>
          <w:highlight w:val="none"/>
        </w:rPr>
      </w:pPr>
    </w:p>
    <w:p>
      <w:pPr>
        <w:spacing w:line="440" w:lineRule="exact"/>
        <w:ind w:firstLine="480" w:firstLineChars="200"/>
        <w:rPr>
          <w:rFonts w:hint="default" w:ascii="Times New Roman" w:hAnsi="Times New Roman" w:eastAsia="黑体" w:cs="Times New Roman"/>
          <w:color w:val="auto"/>
          <w:sz w:val="24"/>
          <w:highlight w:val="none"/>
        </w:rPr>
      </w:pPr>
    </w:p>
    <w:p>
      <w:pPr>
        <w:spacing w:line="440" w:lineRule="exact"/>
        <w:ind w:firstLine="480" w:firstLineChars="200"/>
        <w:rPr>
          <w:rFonts w:hint="default" w:ascii="Times New Roman" w:hAnsi="Times New Roman" w:eastAsia="黑体" w:cs="Times New Roman"/>
          <w:color w:val="auto"/>
          <w:sz w:val="24"/>
          <w:highlight w:val="none"/>
        </w:rPr>
      </w:pPr>
    </w:p>
    <w:p>
      <w:pPr>
        <w:jc w:val="right"/>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jc w:val="right"/>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sectPr>
          <w:footerReference r:id="rId6" w:type="default"/>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p>
    <w:p>
      <w:pPr>
        <w:topLinePunct/>
        <w:spacing w:line="440" w:lineRule="exact"/>
        <w:jc w:val="center"/>
        <w:outlineLvl w:val="0"/>
        <w:rPr>
          <w:rFonts w:hint="default" w:ascii="Times New Roman" w:hAnsi="Times New Roman" w:eastAsia="黑体" w:cs="Times New Roman"/>
          <w:color w:val="auto"/>
          <w:sz w:val="28"/>
          <w:szCs w:val="28"/>
          <w:highlight w:val="none"/>
        </w:rPr>
      </w:pPr>
      <w:bookmarkStart w:id="224" w:name="_Toc23545_WPSOffice_Level1"/>
      <w:bookmarkStart w:id="225" w:name="_Toc26477_WPSOffice_Level1"/>
      <w:bookmarkStart w:id="226" w:name="_Toc7738_WPSOffice_Level1"/>
      <w:bookmarkStart w:id="227" w:name="_Toc10436_WPSOffice_Level1"/>
      <w:bookmarkStart w:id="228" w:name="_Toc9274"/>
      <w:bookmarkStart w:id="229" w:name="_Toc31445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230" w:name="_Toc27600_WPSOffice_Level2"/>
      <w:bookmarkStart w:id="231"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224"/>
      <w:bookmarkEnd w:id="225"/>
      <w:bookmarkEnd w:id="226"/>
      <w:bookmarkEnd w:id="227"/>
      <w:bookmarkEnd w:id="228"/>
      <w:bookmarkEnd w:id="229"/>
      <w:bookmarkEnd w:id="230"/>
      <w:bookmarkEnd w:id="231"/>
    </w:p>
    <w:p>
      <w:pPr>
        <w:topLinePunct/>
        <w:spacing w:line="440" w:lineRule="exact"/>
        <w:jc w:val="center"/>
        <w:rPr>
          <w:rFonts w:hint="default" w:ascii="Times New Roman" w:hAnsi="Times New Roman" w:cs="Times New Roman"/>
          <w:color w:val="auto"/>
          <w:sz w:val="23"/>
          <w:szCs w:val="23"/>
          <w:highlight w:val="none"/>
        </w:rPr>
      </w:pPr>
    </w:p>
    <w:tbl>
      <w:tblPr>
        <w:tblStyle w:val="20"/>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10"/>
        <w:spacing w:line="240" w:lineRule="atLeast"/>
        <w:ind w:left="560" w:leftChars="0" w:right="-512" w:rightChars="-244" w:hanging="560" w:hangingChars="200"/>
        <w:jc w:val="center"/>
        <w:outlineLvl w:val="0"/>
        <w:rPr>
          <w:rFonts w:hint="default" w:ascii="Times New Roman" w:hAnsi="Times New Roman" w:cs="Times New Roman"/>
          <w:color w:val="auto"/>
          <w:sz w:val="28"/>
          <w:szCs w:val="28"/>
          <w:highlight w:val="none"/>
        </w:rPr>
      </w:pPr>
      <w:bookmarkStart w:id="232" w:name="_Toc5072_WPSOffice_Level1"/>
      <w:bookmarkStart w:id="233" w:name="_Toc20943_WPSOffice_Level1"/>
      <w:bookmarkStart w:id="234" w:name="_Toc3772_WPSOffice_Level1"/>
      <w:bookmarkStart w:id="235" w:name="_Toc18547_WPSOffice_Level1"/>
      <w:bookmarkStart w:id="236" w:name="_Toc19004_WPSOffice_Level1"/>
      <w:bookmarkStart w:id="237" w:name="_Toc10906"/>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232"/>
      <w:bookmarkEnd w:id="233"/>
      <w:bookmarkEnd w:id="234"/>
      <w:bookmarkEnd w:id="235"/>
      <w:bookmarkEnd w:id="236"/>
      <w:bookmarkEnd w:id="237"/>
    </w:p>
    <w:tbl>
      <w:tblPr>
        <w:tblStyle w:val="2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项目所在地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开工日期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完成</w:t>
            </w:r>
            <w:r>
              <w:rPr>
                <w:rFonts w:hint="default" w:ascii="Times New Roman" w:hAnsi="Times New Roman" w:cs="Times New Roman"/>
                <w:color w:val="auto"/>
                <w:szCs w:val="21"/>
                <w:highlight w:val="none"/>
              </w:rPr>
              <w:t>日期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承担的工作</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default" w:ascii="Times New Roman" w:hAnsi="Times New Roman" w:cs="Times New Roman"/>
                <w:color w:val="auto"/>
                <w:szCs w:val="21"/>
                <w:highlight w:val="none"/>
              </w:rPr>
              <w:t>项目</w:t>
            </w:r>
            <w:r>
              <w:rPr>
                <w:rFonts w:hint="eastAsia" w:ascii="Times New Roman" w:hAnsi="Times New Roman" w:cs="Times New Roman"/>
                <w:color w:val="auto"/>
                <w:szCs w:val="21"/>
                <w:highlight w:val="none"/>
                <w:lang w:val="en-US" w:eastAsia="zh-CN"/>
              </w:rPr>
              <w:t>负责人</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2、业绩证明材料要求：________________________。</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pStyle w:val="10"/>
        <w:spacing w:after="0" w:line="240" w:lineRule="atLeast"/>
        <w:ind w:left="610" w:leftChars="100" w:hanging="400" w:hangingChars="200"/>
        <w:rPr>
          <w:rFonts w:hint="default" w:ascii="Times New Roman" w:hAnsi="Times New Roman" w:cs="Times New Roman"/>
          <w:bCs/>
          <w:color w:val="auto"/>
          <w:kern w:val="0"/>
          <w:sz w:val="20"/>
          <w:szCs w:val="20"/>
          <w:highlight w:val="none"/>
        </w:rPr>
      </w:pPr>
    </w:p>
    <w:p>
      <w:pPr>
        <w:tabs>
          <w:tab w:val="left" w:pos="3060"/>
        </w:tabs>
        <w:topLinePunct/>
        <w:spacing w:line="440" w:lineRule="exact"/>
        <w:jc w:val="center"/>
        <w:outlineLvl w:val="0"/>
        <w:rPr>
          <w:rFonts w:hint="default" w:ascii="Times New Roman" w:hAnsi="Times New Roman" w:eastAsia="黑体" w:cs="Times New Roman"/>
          <w:color w:val="auto"/>
          <w:sz w:val="28"/>
          <w:szCs w:val="28"/>
          <w:highlight w:val="none"/>
          <w:lang w:val="en-US" w:eastAsia="zh-CN"/>
        </w:rPr>
      </w:pPr>
      <w:bookmarkStart w:id="238" w:name="_Toc3893_WPSOffice_Level1"/>
      <w:bookmarkStart w:id="239" w:name="_Toc9267_WPSOffice_Level1"/>
      <w:bookmarkStart w:id="240" w:name="_Toc5403_WPSOffice_Level1"/>
      <w:bookmarkStart w:id="241" w:name="_Toc32222_WPSOffice_Level1"/>
      <w:bookmarkStart w:id="242" w:name="_Toc21035"/>
      <w:bookmarkStart w:id="243" w:name="_Toc12019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238"/>
      <w:bookmarkEnd w:id="239"/>
      <w:bookmarkEnd w:id="240"/>
      <w:bookmarkEnd w:id="241"/>
      <w:bookmarkEnd w:id="242"/>
      <w:bookmarkEnd w:id="243"/>
    </w:p>
    <w:p>
      <w:pPr>
        <w:topLinePunct/>
        <w:spacing w:line="440" w:lineRule="exact"/>
        <w:rPr>
          <w:rFonts w:hint="default" w:ascii="Times New Roman" w:hAnsi="Times New Roman" w:cs="Times New Roman"/>
          <w:bCs/>
          <w:color w:val="auto"/>
          <w:sz w:val="23"/>
          <w:szCs w:val="23"/>
          <w:highlight w:val="none"/>
        </w:rPr>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向前追溯3年）供应商或其法定代表人、拟委任的</w:t>
            </w:r>
            <w:r>
              <w:rPr>
                <w:rFonts w:hint="eastAsia" w:ascii="Times New Roman" w:hAnsi="Times New Roman" w:cs="Times New Roman"/>
                <w:color w:val="auto"/>
                <w:sz w:val="24"/>
                <w:szCs w:val="28"/>
                <w:highlight w:val="none"/>
                <w:u w:val="none"/>
                <w:lang w:val="en-US" w:eastAsia="zh-CN"/>
              </w:rPr>
              <w:t>项目负责人</w:t>
            </w:r>
            <w:r>
              <w:rPr>
                <w:rFonts w:hint="default" w:ascii="Times New Roman" w:hAnsi="Times New Roman" w:cs="Times New Roman"/>
                <w:color w:val="auto"/>
                <w:sz w:val="24"/>
                <w:szCs w:val="28"/>
                <w:highlight w:val="none"/>
                <w:u w:val="none"/>
                <w:lang w:val="en-US" w:eastAsia="zh-CN"/>
              </w:rPr>
              <w:t>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center"/>
        <w:rPr>
          <w:rFonts w:hint="default" w:ascii="Times New Roman" w:hAnsi="Times New Roman" w:cs="Times New Roman"/>
          <w:color w:val="auto"/>
          <w:sz w:val="24"/>
          <w:highlight w:val="none"/>
        </w:rPr>
      </w:pPr>
      <w:r>
        <w:rPr>
          <w:rFonts w:hint="default" w:ascii="Times New Roman" w:hAnsi="Times New Roman" w:eastAsia="黑体" w:cs="Times New Roman"/>
          <w:color w:val="auto"/>
          <w:sz w:val="27"/>
          <w:szCs w:val="27"/>
          <w:highlight w:val="none"/>
        </w:rPr>
        <w:br w:type="page"/>
      </w:r>
    </w:p>
    <w:p>
      <w:pPr>
        <w:spacing w:line="440" w:lineRule="exact"/>
        <w:jc w:val="center"/>
        <w:outlineLvl w:val="0"/>
        <w:rPr>
          <w:rFonts w:hint="default" w:ascii="Times New Roman" w:hAnsi="Times New Roman" w:eastAsia="黑体" w:cs="Times New Roman"/>
          <w:color w:val="auto"/>
          <w:sz w:val="28"/>
          <w:szCs w:val="28"/>
          <w:highlight w:val="none"/>
        </w:rPr>
      </w:pPr>
      <w:bookmarkStart w:id="244" w:name="_Toc22303_WPSOffice_Level1"/>
      <w:bookmarkStart w:id="245" w:name="_Toc2428_WPSOffice_Level1"/>
      <w:bookmarkStart w:id="246" w:name="_Toc11547"/>
      <w:bookmarkStart w:id="247" w:name="_Toc13165_WPSOffice_Level1"/>
      <w:bookmarkStart w:id="248" w:name="_Toc15887_WPSOffice_Level1"/>
      <w:bookmarkStart w:id="249" w:name="_Toc11219_WPSOffice_Level1"/>
      <w:r>
        <w:rPr>
          <w:rFonts w:hint="eastAsia" w:ascii="Times New Roman" w:hAnsi="Times New Roman" w:eastAsia="黑体" w:cs="Times New Roman"/>
          <w:color w:val="auto"/>
          <w:sz w:val="28"/>
          <w:szCs w:val="28"/>
          <w:highlight w:val="none"/>
          <w:lang w:val="en-US" w:eastAsia="zh-CN"/>
        </w:rPr>
        <w:t>七</w:t>
      </w:r>
      <w:r>
        <w:rPr>
          <w:rFonts w:hint="default" w:ascii="Times New Roman" w:hAnsi="Times New Roman" w:eastAsia="黑体" w:cs="Times New Roman"/>
          <w:color w:val="auto"/>
          <w:sz w:val="28"/>
          <w:szCs w:val="28"/>
          <w:highlight w:val="none"/>
        </w:rPr>
        <w:t>、其它</w:t>
      </w:r>
      <w:bookmarkEnd w:id="244"/>
      <w:r>
        <w:rPr>
          <w:rFonts w:hint="default" w:ascii="Times New Roman" w:hAnsi="Times New Roman" w:eastAsia="黑体" w:cs="Times New Roman"/>
          <w:color w:val="auto"/>
          <w:sz w:val="28"/>
          <w:szCs w:val="28"/>
          <w:highlight w:val="none"/>
        </w:rPr>
        <w:t>材料</w:t>
      </w:r>
      <w:bookmarkEnd w:id="245"/>
      <w:bookmarkEnd w:id="246"/>
      <w:bookmarkEnd w:id="247"/>
      <w:bookmarkEnd w:id="248"/>
      <w:bookmarkEnd w:id="249"/>
    </w:p>
    <w:p>
      <w:pPr>
        <w:pStyle w:val="25"/>
        <w:jc w:val="left"/>
        <w:rPr>
          <w:rFonts w:hint="eastAsia" w:ascii="Times New Roman" w:hAnsi="Times New Roman"/>
          <w:color w:val="auto"/>
          <w:szCs w:val="28"/>
          <w:highlight w:val="none"/>
        </w:rPr>
      </w:pPr>
    </w:p>
    <w:p>
      <w:pPr>
        <w:pStyle w:val="25"/>
        <w:rPr>
          <w:color w:val="auto"/>
          <w:highlight w:val="none"/>
        </w:rPr>
      </w:pPr>
      <w:r>
        <w:rPr>
          <w:rFonts w:hint="eastAsia" w:ascii="Times New Roman" w:hAnsi="Times New Roman"/>
          <w:color w:val="auto"/>
          <w:szCs w:val="28"/>
          <w:highlight w:val="none"/>
        </w:rPr>
        <w:t>响应保证金的银行凭证（电汇回单）复印件</w:t>
      </w:r>
      <w:r>
        <w:rPr>
          <w:rFonts w:hint="eastAsia" w:ascii="Times New Roman" w:hAnsi="Times New Roman"/>
          <w:color w:val="auto"/>
          <w:szCs w:val="28"/>
          <w:highlight w:val="none"/>
          <w:lang w:val="en-US" w:eastAsia="zh-CN"/>
        </w:rPr>
        <w:t>等。</w:t>
      </w: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Fang Song">
    <w:altName w:val="宋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fldChar w:fldCharType="begin"/>
                          </w:r>
                          <w:r>
                            <w:rPr>
                              <w:rStyle w:val="22"/>
                            </w:rPr>
                            <w:instrText xml:space="preserve"> PAGE </w:instrText>
                          </w:r>
                          <w:r>
                            <w:fldChar w:fldCharType="separate"/>
                          </w:r>
                          <w:r>
                            <w:rPr>
                              <w:rStyle w:val="22"/>
                            </w:rPr>
                            <w:t>- 131 -</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jc w:val="center"/>
                    </w:pPr>
                    <w:r>
                      <w:fldChar w:fldCharType="begin"/>
                    </w:r>
                    <w:r>
                      <w:rPr>
                        <w:rStyle w:val="22"/>
                      </w:rPr>
                      <w:instrText xml:space="preserve"> PAGE </w:instrText>
                    </w:r>
                    <w:r>
                      <w:fldChar w:fldCharType="separate"/>
                    </w:r>
                    <w:r>
                      <w:rPr>
                        <w:rStyle w:val="22"/>
                      </w:rPr>
                      <w:t>- 131 -</w:t>
                    </w:r>
                    <w:r>
                      <w:fldChar w:fldCharType="end"/>
                    </w: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01D7B5A"/>
    <w:multiLevelType w:val="singleLevel"/>
    <w:tmpl w:val="C01D7B5A"/>
    <w:lvl w:ilvl="0" w:tentative="0">
      <w:start w:val="2"/>
      <w:numFmt w:val="decimal"/>
      <w:suff w:val="nothing"/>
      <w:lvlText w:val="（%1）"/>
      <w:lvlJc w:val="left"/>
    </w:lvl>
  </w:abstractNum>
  <w:abstractNum w:abstractNumId="2">
    <w:nsid w:val="2C90CB74"/>
    <w:multiLevelType w:val="singleLevel"/>
    <w:tmpl w:val="2C90CB74"/>
    <w:lvl w:ilvl="0" w:tentative="0">
      <w:start w:val="6"/>
      <w:numFmt w:val="chineseCounting"/>
      <w:suff w:val="nothing"/>
      <w:lvlText w:val="%1、"/>
      <w:lvlJc w:val="left"/>
      <w:rPr>
        <w:rFonts w:hint="eastAsia"/>
      </w:rPr>
    </w:lvl>
  </w:abstractNum>
  <w:abstractNum w:abstractNumId="3">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4">
    <w:nsid w:val="526C8034"/>
    <w:multiLevelType w:val="singleLevel"/>
    <w:tmpl w:val="526C8034"/>
    <w:lvl w:ilvl="0" w:tentative="0">
      <w:start w:val="1"/>
      <w:numFmt w:val="decimal"/>
      <w:suff w:val="nothing"/>
      <w:lvlText w:val="%1、"/>
      <w:lvlJc w:val="left"/>
    </w:lvl>
  </w:abstractNum>
  <w:abstractNum w:abstractNumId="5">
    <w:nsid w:val="53CB1105"/>
    <w:multiLevelType w:val="singleLevel"/>
    <w:tmpl w:val="53CB1105"/>
    <w:lvl w:ilvl="0" w:tentative="0">
      <w:start w:val="11"/>
      <w:numFmt w:val="chineseCounting"/>
      <w:suff w:val="space"/>
      <w:lvlText w:val="第%1条"/>
      <w:lvlJc w:val="left"/>
      <w:pPr>
        <w:ind w:left="-60"/>
      </w:pPr>
      <w:rPr>
        <w:rFonts w:hint="eastAsia"/>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彦">
    <w15:presenceInfo w15:providerId="WPS Office" w15:userId="15469638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ODlkMDlkZDY2NGRkYmViOGEwYjQ0NWU0NTNmN2QifQ=="/>
  </w:docVars>
  <w:rsids>
    <w:rsidRoot w:val="00000000"/>
    <w:rsid w:val="00126DE8"/>
    <w:rsid w:val="001659E6"/>
    <w:rsid w:val="00286930"/>
    <w:rsid w:val="003C6A6E"/>
    <w:rsid w:val="00466F51"/>
    <w:rsid w:val="004932B8"/>
    <w:rsid w:val="00512041"/>
    <w:rsid w:val="005B1C62"/>
    <w:rsid w:val="00774C23"/>
    <w:rsid w:val="007F0E50"/>
    <w:rsid w:val="00AE1115"/>
    <w:rsid w:val="00AF0DA2"/>
    <w:rsid w:val="00B56F3C"/>
    <w:rsid w:val="00F43DE7"/>
    <w:rsid w:val="00FA1044"/>
    <w:rsid w:val="00FD2626"/>
    <w:rsid w:val="01082DCE"/>
    <w:rsid w:val="01196377"/>
    <w:rsid w:val="011A27E6"/>
    <w:rsid w:val="011B4B0A"/>
    <w:rsid w:val="011D6ED0"/>
    <w:rsid w:val="013C7065"/>
    <w:rsid w:val="014D641B"/>
    <w:rsid w:val="01604B65"/>
    <w:rsid w:val="01631629"/>
    <w:rsid w:val="016A3995"/>
    <w:rsid w:val="01767A67"/>
    <w:rsid w:val="018B2605"/>
    <w:rsid w:val="019312E0"/>
    <w:rsid w:val="0195715E"/>
    <w:rsid w:val="019D2FC7"/>
    <w:rsid w:val="019E058F"/>
    <w:rsid w:val="01B82FCB"/>
    <w:rsid w:val="01BC5540"/>
    <w:rsid w:val="01E22FC9"/>
    <w:rsid w:val="01ED4448"/>
    <w:rsid w:val="02047B14"/>
    <w:rsid w:val="021A334D"/>
    <w:rsid w:val="02241CA7"/>
    <w:rsid w:val="022C0382"/>
    <w:rsid w:val="022D7E5C"/>
    <w:rsid w:val="02454DC6"/>
    <w:rsid w:val="02460711"/>
    <w:rsid w:val="024B086A"/>
    <w:rsid w:val="024C3FDE"/>
    <w:rsid w:val="025C2FF3"/>
    <w:rsid w:val="0260580C"/>
    <w:rsid w:val="026F50F7"/>
    <w:rsid w:val="0292228F"/>
    <w:rsid w:val="029D3473"/>
    <w:rsid w:val="02A843B9"/>
    <w:rsid w:val="02AF018D"/>
    <w:rsid w:val="02B17534"/>
    <w:rsid w:val="02C148EA"/>
    <w:rsid w:val="02E20843"/>
    <w:rsid w:val="02F11F86"/>
    <w:rsid w:val="031402A0"/>
    <w:rsid w:val="03530EF0"/>
    <w:rsid w:val="03666726"/>
    <w:rsid w:val="036A6013"/>
    <w:rsid w:val="036B0042"/>
    <w:rsid w:val="03921536"/>
    <w:rsid w:val="03957CCA"/>
    <w:rsid w:val="03BA168E"/>
    <w:rsid w:val="03DE6BBF"/>
    <w:rsid w:val="03EA0F31"/>
    <w:rsid w:val="03EC548F"/>
    <w:rsid w:val="03FB6B06"/>
    <w:rsid w:val="04233E93"/>
    <w:rsid w:val="04295DA0"/>
    <w:rsid w:val="04352FAD"/>
    <w:rsid w:val="04533F12"/>
    <w:rsid w:val="046B7205"/>
    <w:rsid w:val="047B3AB4"/>
    <w:rsid w:val="047C0CFA"/>
    <w:rsid w:val="047C234D"/>
    <w:rsid w:val="048328A9"/>
    <w:rsid w:val="04A52713"/>
    <w:rsid w:val="04A61CAB"/>
    <w:rsid w:val="04B66E9B"/>
    <w:rsid w:val="04DF02F5"/>
    <w:rsid w:val="04EA65EC"/>
    <w:rsid w:val="04F54297"/>
    <w:rsid w:val="04F76AAC"/>
    <w:rsid w:val="04F95D73"/>
    <w:rsid w:val="050022AA"/>
    <w:rsid w:val="05162632"/>
    <w:rsid w:val="05474D67"/>
    <w:rsid w:val="057351EA"/>
    <w:rsid w:val="059761EF"/>
    <w:rsid w:val="059F2433"/>
    <w:rsid w:val="05A12F8F"/>
    <w:rsid w:val="05B16949"/>
    <w:rsid w:val="05C614B1"/>
    <w:rsid w:val="05EC3DBF"/>
    <w:rsid w:val="05F90297"/>
    <w:rsid w:val="060C39DD"/>
    <w:rsid w:val="061006D5"/>
    <w:rsid w:val="06227012"/>
    <w:rsid w:val="06291D77"/>
    <w:rsid w:val="062929E2"/>
    <w:rsid w:val="064B1FD0"/>
    <w:rsid w:val="06510831"/>
    <w:rsid w:val="0655574A"/>
    <w:rsid w:val="066756C3"/>
    <w:rsid w:val="066E7995"/>
    <w:rsid w:val="0671119D"/>
    <w:rsid w:val="068C07A0"/>
    <w:rsid w:val="069C2279"/>
    <w:rsid w:val="06C75E0F"/>
    <w:rsid w:val="06CD2659"/>
    <w:rsid w:val="06D9617D"/>
    <w:rsid w:val="06E209B7"/>
    <w:rsid w:val="06EE5449"/>
    <w:rsid w:val="071D3AEF"/>
    <w:rsid w:val="071F775B"/>
    <w:rsid w:val="0725414F"/>
    <w:rsid w:val="073E4D0F"/>
    <w:rsid w:val="07914D92"/>
    <w:rsid w:val="07C93DD2"/>
    <w:rsid w:val="07F10BD9"/>
    <w:rsid w:val="07F33261"/>
    <w:rsid w:val="07FB3039"/>
    <w:rsid w:val="07FC2047"/>
    <w:rsid w:val="080A4F8B"/>
    <w:rsid w:val="081D312D"/>
    <w:rsid w:val="08290DFC"/>
    <w:rsid w:val="082D031A"/>
    <w:rsid w:val="083227D0"/>
    <w:rsid w:val="083E61F6"/>
    <w:rsid w:val="08441F41"/>
    <w:rsid w:val="0871359F"/>
    <w:rsid w:val="08762289"/>
    <w:rsid w:val="088909C5"/>
    <w:rsid w:val="08A45B58"/>
    <w:rsid w:val="08A75E9F"/>
    <w:rsid w:val="08B51EFD"/>
    <w:rsid w:val="08C520FD"/>
    <w:rsid w:val="08C644EB"/>
    <w:rsid w:val="08CB31B1"/>
    <w:rsid w:val="08DE0702"/>
    <w:rsid w:val="08E36B16"/>
    <w:rsid w:val="08EB2A28"/>
    <w:rsid w:val="09033D88"/>
    <w:rsid w:val="091033C7"/>
    <w:rsid w:val="092454AE"/>
    <w:rsid w:val="094350D2"/>
    <w:rsid w:val="09520EC1"/>
    <w:rsid w:val="09522E65"/>
    <w:rsid w:val="096126C2"/>
    <w:rsid w:val="09904735"/>
    <w:rsid w:val="09A1577F"/>
    <w:rsid w:val="09B1743D"/>
    <w:rsid w:val="09BF3C5F"/>
    <w:rsid w:val="09EC3543"/>
    <w:rsid w:val="0A017749"/>
    <w:rsid w:val="0A31325F"/>
    <w:rsid w:val="0A433EA3"/>
    <w:rsid w:val="0A4C0A53"/>
    <w:rsid w:val="0A562E5C"/>
    <w:rsid w:val="0A595E3B"/>
    <w:rsid w:val="0A6D4428"/>
    <w:rsid w:val="0A70103F"/>
    <w:rsid w:val="0A830A8F"/>
    <w:rsid w:val="0A9A0CB1"/>
    <w:rsid w:val="0ADB488F"/>
    <w:rsid w:val="0ADF4740"/>
    <w:rsid w:val="0AF404CA"/>
    <w:rsid w:val="0B237F0C"/>
    <w:rsid w:val="0B25655D"/>
    <w:rsid w:val="0B3B41A4"/>
    <w:rsid w:val="0B466158"/>
    <w:rsid w:val="0B765704"/>
    <w:rsid w:val="0B7D0BA2"/>
    <w:rsid w:val="0B831417"/>
    <w:rsid w:val="0B976282"/>
    <w:rsid w:val="0BAA0921"/>
    <w:rsid w:val="0BAB4B61"/>
    <w:rsid w:val="0BBE3C8E"/>
    <w:rsid w:val="0BD75140"/>
    <w:rsid w:val="0BD821CA"/>
    <w:rsid w:val="0BE00F68"/>
    <w:rsid w:val="0C0A4650"/>
    <w:rsid w:val="0C122E87"/>
    <w:rsid w:val="0C142061"/>
    <w:rsid w:val="0C25115F"/>
    <w:rsid w:val="0C30164C"/>
    <w:rsid w:val="0C4909C1"/>
    <w:rsid w:val="0C54553C"/>
    <w:rsid w:val="0C6153DA"/>
    <w:rsid w:val="0C680BDD"/>
    <w:rsid w:val="0C715D36"/>
    <w:rsid w:val="0C72723E"/>
    <w:rsid w:val="0C8830F0"/>
    <w:rsid w:val="0C915D6B"/>
    <w:rsid w:val="0C9F0011"/>
    <w:rsid w:val="0CA8035A"/>
    <w:rsid w:val="0CAD361F"/>
    <w:rsid w:val="0CAD70A0"/>
    <w:rsid w:val="0CCA7A68"/>
    <w:rsid w:val="0CE45ABA"/>
    <w:rsid w:val="0CE55D2A"/>
    <w:rsid w:val="0CEA1161"/>
    <w:rsid w:val="0D0E1A16"/>
    <w:rsid w:val="0D10611A"/>
    <w:rsid w:val="0D204464"/>
    <w:rsid w:val="0D245D5D"/>
    <w:rsid w:val="0D2A5D78"/>
    <w:rsid w:val="0D643C93"/>
    <w:rsid w:val="0D840310"/>
    <w:rsid w:val="0D935001"/>
    <w:rsid w:val="0D9D7C0A"/>
    <w:rsid w:val="0DA75F7E"/>
    <w:rsid w:val="0DCE19B4"/>
    <w:rsid w:val="0E14052A"/>
    <w:rsid w:val="0E1B588D"/>
    <w:rsid w:val="0E265F28"/>
    <w:rsid w:val="0E2873E9"/>
    <w:rsid w:val="0E744B2D"/>
    <w:rsid w:val="0E8D05E0"/>
    <w:rsid w:val="0E9B3C63"/>
    <w:rsid w:val="0EB4636E"/>
    <w:rsid w:val="0EB75DCA"/>
    <w:rsid w:val="0EC81177"/>
    <w:rsid w:val="0ED12EB4"/>
    <w:rsid w:val="0ED16605"/>
    <w:rsid w:val="0ED97B37"/>
    <w:rsid w:val="0EE3071C"/>
    <w:rsid w:val="0EED2DF2"/>
    <w:rsid w:val="0EF83DB8"/>
    <w:rsid w:val="0F401FA4"/>
    <w:rsid w:val="0F4F57E8"/>
    <w:rsid w:val="0F6C3B60"/>
    <w:rsid w:val="0F6F6315"/>
    <w:rsid w:val="0F7150A0"/>
    <w:rsid w:val="0F7A125F"/>
    <w:rsid w:val="0FB81B5B"/>
    <w:rsid w:val="0FD00E8A"/>
    <w:rsid w:val="0FE65A61"/>
    <w:rsid w:val="10090199"/>
    <w:rsid w:val="10337DDD"/>
    <w:rsid w:val="103656D1"/>
    <w:rsid w:val="103C7917"/>
    <w:rsid w:val="10564A8B"/>
    <w:rsid w:val="1058602D"/>
    <w:rsid w:val="10661D9A"/>
    <w:rsid w:val="10795C93"/>
    <w:rsid w:val="108B3AFA"/>
    <w:rsid w:val="10B15280"/>
    <w:rsid w:val="10CF164C"/>
    <w:rsid w:val="10D50461"/>
    <w:rsid w:val="10E24CD8"/>
    <w:rsid w:val="10F15163"/>
    <w:rsid w:val="10F26CDC"/>
    <w:rsid w:val="11163C77"/>
    <w:rsid w:val="1139732F"/>
    <w:rsid w:val="114A7510"/>
    <w:rsid w:val="114C67B8"/>
    <w:rsid w:val="115A53BC"/>
    <w:rsid w:val="11696085"/>
    <w:rsid w:val="117A2D8F"/>
    <w:rsid w:val="118E75B9"/>
    <w:rsid w:val="1194155A"/>
    <w:rsid w:val="119C1623"/>
    <w:rsid w:val="11AB3509"/>
    <w:rsid w:val="11B5299E"/>
    <w:rsid w:val="11E52624"/>
    <w:rsid w:val="11E8124D"/>
    <w:rsid w:val="11F9333E"/>
    <w:rsid w:val="11FE31AD"/>
    <w:rsid w:val="121466AA"/>
    <w:rsid w:val="122B6577"/>
    <w:rsid w:val="12343761"/>
    <w:rsid w:val="123756D1"/>
    <w:rsid w:val="123B7167"/>
    <w:rsid w:val="124E5F2C"/>
    <w:rsid w:val="12597E87"/>
    <w:rsid w:val="125B3739"/>
    <w:rsid w:val="126943EE"/>
    <w:rsid w:val="12865675"/>
    <w:rsid w:val="129A697A"/>
    <w:rsid w:val="12C6189A"/>
    <w:rsid w:val="12CE785B"/>
    <w:rsid w:val="12D16BCB"/>
    <w:rsid w:val="12DC2AAB"/>
    <w:rsid w:val="12E74E3F"/>
    <w:rsid w:val="12ED7F8F"/>
    <w:rsid w:val="12F04674"/>
    <w:rsid w:val="12FE1AE7"/>
    <w:rsid w:val="13190BA4"/>
    <w:rsid w:val="13293F8A"/>
    <w:rsid w:val="132A5815"/>
    <w:rsid w:val="13356A71"/>
    <w:rsid w:val="134854F2"/>
    <w:rsid w:val="13594F2D"/>
    <w:rsid w:val="13714DE1"/>
    <w:rsid w:val="13836C7F"/>
    <w:rsid w:val="13842B7E"/>
    <w:rsid w:val="13A70B15"/>
    <w:rsid w:val="13B72E13"/>
    <w:rsid w:val="13BA32C6"/>
    <w:rsid w:val="13DE4A24"/>
    <w:rsid w:val="14003B68"/>
    <w:rsid w:val="14077165"/>
    <w:rsid w:val="140A4876"/>
    <w:rsid w:val="14231FAC"/>
    <w:rsid w:val="14264818"/>
    <w:rsid w:val="145378D4"/>
    <w:rsid w:val="1463315F"/>
    <w:rsid w:val="14664519"/>
    <w:rsid w:val="146F09C5"/>
    <w:rsid w:val="147441B4"/>
    <w:rsid w:val="14745B8C"/>
    <w:rsid w:val="14832530"/>
    <w:rsid w:val="14936D19"/>
    <w:rsid w:val="14F33B67"/>
    <w:rsid w:val="151E62FD"/>
    <w:rsid w:val="151F03B5"/>
    <w:rsid w:val="153A65BE"/>
    <w:rsid w:val="15422B45"/>
    <w:rsid w:val="156629A4"/>
    <w:rsid w:val="156A38D6"/>
    <w:rsid w:val="1584295D"/>
    <w:rsid w:val="158735B1"/>
    <w:rsid w:val="15895244"/>
    <w:rsid w:val="159E013D"/>
    <w:rsid w:val="15BA0961"/>
    <w:rsid w:val="15BC6BCB"/>
    <w:rsid w:val="15D32868"/>
    <w:rsid w:val="15EE1192"/>
    <w:rsid w:val="15FD0081"/>
    <w:rsid w:val="161713B9"/>
    <w:rsid w:val="162117F2"/>
    <w:rsid w:val="163D38BD"/>
    <w:rsid w:val="164432FC"/>
    <w:rsid w:val="16530CD2"/>
    <w:rsid w:val="166867F9"/>
    <w:rsid w:val="16746A12"/>
    <w:rsid w:val="16763172"/>
    <w:rsid w:val="167E2633"/>
    <w:rsid w:val="168431DE"/>
    <w:rsid w:val="168C763B"/>
    <w:rsid w:val="1690501F"/>
    <w:rsid w:val="16B22F9A"/>
    <w:rsid w:val="16D147CF"/>
    <w:rsid w:val="16DB2D50"/>
    <w:rsid w:val="16DE5569"/>
    <w:rsid w:val="16E8299C"/>
    <w:rsid w:val="16F40010"/>
    <w:rsid w:val="16FB1042"/>
    <w:rsid w:val="17096A52"/>
    <w:rsid w:val="170A608F"/>
    <w:rsid w:val="17176EC0"/>
    <w:rsid w:val="171A22E9"/>
    <w:rsid w:val="173213AE"/>
    <w:rsid w:val="1735048C"/>
    <w:rsid w:val="173C70F5"/>
    <w:rsid w:val="174206F3"/>
    <w:rsid w:val="1761165F"/>
    <w:rsid w:val="176B4C2E"/>
    <w:rsid w:val="178070FD"/>
    <w:rsid w:val="17912DBB"/>
    <w:rsid w:val="179E2BB2"/>
    <w:rsid w:val="17A31E57"/>
    <w:rsid w:val="17A41A09"/>
    <w:rsid w:val="17BE7705"/>
    <w:rsid w:val="17DE1931"/>
    <w:rsid w:val="17E43CA4"/>
    <w:rsid w:val="1803234F"/>
    <w:rsid w:val="181F7B0D"/>
    <w:rsid w:val="184D7361"/>
    <w:rsid w:val="18611ADF"/>
    <w:rsid w:val="18660D83"/>
    <w:rsid w:val="188F0361"/>
    <w:rsid w:val="18A34D8C"/>
    <w:rsid w:val="18AD0BE1"/>
    <w:rsid w:val="18B619A6"/>
    <w:rsid w:val="18BB43F9"/>
    <w:rsid w:val="18BD2A66"/>
    <w:rsid w:val="18C13AC1"/>
    <w:rsid w:val="18D119EE"/>
    <w:rsid w:val="190524A1"/>
    <w:rsid w:val="19111C94"/>
    <w:rsid w:val="193809C2"/>
    <w:rsid w:val="194361A3"/>
    <w:rsid w:val="194E641E"/>
    <w:rsid w:val="19651738"/>
    <w:rsid w:val="198365E2"/>
    <w:rsid w:val="19976995"/>
    <w:rsid w:val="19B044DF"/>
    <w:rsid w:val="19FA5475"/>
    <w:rsid w:val="19FC6A1D"/>
    <w:rsid w:val="1A110767"/>
    <w:rsid w:val="1A1964F4"/>
    <w:rsid w:val="1A576AE8"/>
    <w:rsid w:val="1A613F40"/>
    <w:rsid w:val="1A6450AE"/>
    <w:rsid w:val="1A6F3D1D"/>
    <w:rsid w:val="1A742AE7"/>
    <w:rsid w:val="1A851E5E"/>
    <w:rsid w:val="1A976D8E"/>
    <w:rsid w:val="1A9A00BD"/>
    <w:rsid w:val="1A9F3526"/>
    <w:rsid w:val="1AB60854"/>
    <w:rsid w:val="1AB62259"/>
    <w:rsid w:val="1ADB5923"/>
    <w:rsid w:val="1ADF24BC"/>
    <w:rsid w:val="1AFB2F34"/>
    <w:rsid w:val="1B111758"/>
    <w:rsid w:val="1B142E41"/>
    <w:rsid w:val="1B1C4A6C"/>
    <w:rsid w:val="1B1F0131"/>
    <w:rsid w:val="1B2372F3"/>
    <w:rsid w:val="1B2709C3"/>
    <w:rsid w:val="1B2C2EBB"/>
    <w:rsid w:val="1B300A8F"/>
    <w:rsid w:val="1B3028D7"/>
    <w:rsid w:val="1B344A57"/>
    <w:rsid w:val="1B364075"/>
    <w:rsid w:val="1B387860"/>
    <w:rsid w:val="1B5A266B"/>
    <w:rsid w:val="1B6F3157"/>
    <w:rsid w:val="1B745152"/>
    <w:rsid w:val="1B763A15"/>
    <w:rsid w:val="1B941FF2"/>
    <w:rsid w:val="1BB91E00"/>
    <w:rsid w:val="1BC0329E"/>
    <w:rsid w:val="1BC863D0"/>
    <w:rsid w:val="1BEF1A51"/>
    <w:rsid w:val="1C01157A"/>
    <w:rsid w:val="1C337FF5"/>
    <w:rsid w:val="1C3B4532"/>
    <w:rsid w:val="1C3F63C6"/>
    <w:rsid w:val="1C495A9B"/>
    <w:rsid w:val="1C4A4F18"/>
    <w:rsid w:val="1C4C62F2"/>
    <w:rsid w:val="1C6063BC"/>
    <w:rsid w:val="1C677760"/>
    <w:rsid w:val="1C8342C9"/>
    <w:rsid w:val="1C835541"/>
    <w:rsid w:val="1CA63F16"/>
    <w:rsid w:val="1CB63D17"/>
    <w:rsid w:val="1CBE15B8"/>
    <w:rsid w:val="1CC70AAE"/>
    <w:rsid w:val="1CF93C71"/>
    <w:rsid w:val="1CF97B60"/>
    <w:rsid w:val="1D030883"/>
    <w:rsid w:val="1D1D75F2"/>
    <w:rsid w:val="1D5039A9"/>
    <w:rsid w:val="1D670B14"/>
    <w:rsid w:val="1D924EB5"/>
    <w:rsid w:val="1D9F65B1"/>
    <w:rsid w:val="1DA002EB"/>
    <w:rsid w:val="1DD7785D"/>
    <w:rsid w:val="1DE0242C"/>
    <w:rsid w:val="1DE02E8C"/>
    <w:rsid w:val="1DFB418B"/>
    <w:rsid w:val="1E061D8D"/>
    <w:rsid w:val="1E1510B3"/>
    <w:rsid w:val="1E1B06D7"/>
    <w:rsid w:val="1E1D003B"/>
    <w:rsid w:val="1E2A636A"/>
    <w:rsid w:val="1E2B5895"/>
    <w:rsid w:val="1E3F71AC"/>
    <w:rsid w:val="1E407FC7"/>
    <w:rsid w:val="1E484768"/>
    <w:rsid w:val="1E4946FB"/>
    <w:rsid w:val="1E4A65BA"/>
    <w:rsid w:val="1E506677"/>
    <w:rsid w:val="1E5A2DA3"/>
    <w:rsid w:val="1E611165"/>
    <w:rsid w:val="1E6C6427"/>
    <w:rsid w:val="1E7646AA"/>
    <w:rsid w:val="1E965D04"/>
    <w:rsid w:val="1EA26379"/>
    <w:rsid w:val="1EC13239"/>
    <w:rsid w:val="1ED352F2"/>
    <w:rsid w:val="1ED920BE"/>
    <w:rsid w:val="1EF7470E"/>
    <w:rsid w:val="1F05265B"/>
    <w:rsid w:val="1F073AFB"/>
    <w:rsid w:val="1F0E2E4B"/>
    <w:rsid w:val="1F1068A9"/>
    <w:rsid w:val="1F11207D"/>
    <w:rsid w:val="1F3309E4"/>
    <w:rsid w:val="1F3C6344"/>
    <w:rsid w:val="1F5435CA"/>
    <w:rsid w:val="1F546D45"/>
    <w:rsid w:val="1F6A639E"/>
    <w:rsid w:val="1F8132C8"/>
    <w:rsid w:val="1FA02744"/>
    <w:rsid w:val="1FAC011C"/>
    <w:rsid w:val="1FC24714"/>
    <w:rsid w:val="1FCC3990"/>
    <w:rsid w:val="200C298F"/>
    <w:rsid w:val="201C54FE"/>
    <w:rsid w:val="202A4D90"/>
    <w:rsid w:val="20435529"/>
    <w:rsid w:val="20517E69"/>
    <w:rsid w:val="20530F08"/>
    <w:rsid w:val="2066350B"/>
    <w:rsid w:val="208701DC"/>
    <w:rsid w:val="20942936"/>
    <w:rsid w:val="20AD1511"/>
    <w:rsid w:val="20AE71CD"/>
    <w:rsid w:val="20C75587"/>
    <w:rsid w:val="20DD7EA1"/>
    <w:rsid w:val="20EC6F0D"/>
    <w:rsid w:val="20EF3849"/>
    <w:rsid w:val="21114D59"/>
    <w:rsid w:val="212707FC"/>
    <w:rsid w:val="216D73A5"/>
    <w:rsid w:val="2181475C"/>
    <w:rsid w:val="218D6398"/>
    <w:rsid w:val="21C614F6"/>
    <w:rsid w:val="21D57E5D"/>
    <w:rsid w:val="220B38D3"/>
    <w:rsid w:val="220F27AB"/>
    <w:rsid w:val="223029AE"/>
    <w:rsid w:val="224B1241"/>
    <w:rsid w:val="22565E31"/>
    <w:rsid w:val="226C24D9"/>
    <w:rsid w:val="227540C8"/>
    <w:rsid w:val="22C438D9"/>
    <w:rsid w:val="22C90127"/>
    <w:rsid w:val="22D008F7"/>
    <w:rsid w:val="22D42D6B"/>
    <w:rsid w:val="22D756F6"/>
    <w:rsid w:val="22DF5D82"/>
    <w:rsid w:val="22E9418C"/>
    <w:rsid w:val="22FD581D"/>
    <w:rsid w:val="231A6446"/>
    <w:rsid w:val="23200D04"/>
    <w:rsid w:val="23252F62"/>
    <w:rsid w:val="2329015A"/>
    <w:rsid w:val="233D41F6"/>
    <w:rsid w:val="233E1D9D"/>
    <w:rsid w:val="235A23F9"/>
    <w:rsid w:val="23690BF3"/>
    <w:rsid w:val="238A746E"/>
    <w:rsid w:val="23A70DB3"/>
    <w:rsid w:val="23D003FB"/>
    <w:rsid w:val="23E06FF0"/>
    <w:rsid w:val="23F26B67"/>
    <w:rsid w:val="24321DFA"/>
    <w:rsid w:val="24530C8F"/>
    <w:rsid w:val="24636547"/>
    <w:rsid w:val="24717D47"/>
    <w:rsid w:val="249C788A"/>
    <w:rsid w:val="24B82B32"/>
    <w:rsid w:val="24BB6D5B"/>
    <w:rsid w:val="24DC6375"/>
    <w:rsid w:val="24F755BB"/>
    <w:rsid w:val="24FA5375"/>
    <w:rsid w:val="25167458"/>
    <w:rsid w:val="251E581D"/>
    <w:rsid w:val="252A368C"/>
    <w:rsid w:val="253317B8"/>
    <w:rsid w:val="2537641D"/>
    <w:rsid w:val="253C3EF7"/>
    <w:rsid w:val="2558795E"/>
    <w:rsid w:val="255E089E"/>
    <w:rsid w:val="257F5882"/>
    <w:rsid w:val="25987884"/>
    <w:rsid w:val="25BF330D"/>
    <w:rsid w:val="25C27A7C"/>
    <w:rsid w:val="25C76039"/>
    <w:rsid w:val="25E31DB1"/>
    <w:rsid w:val="25F341F9"/>
    <w:rsid w:val="25FD4EFD"/>
    <w:rsid w:val="2603678D"/>
    <w:rsid w:val="26050C41"/>
    <w:rsid w:val="261A0D6A"/>
    <w:rsid w:val="263F4733"/>
    <w:rsid w:val="264826D8"/>
    <w:rsid w:val="26486C62"/>
    <w:rsid w:val="26581526"/>
    <w:rsid w:val="26845C6C"/>
    <w:rsid w:val="26873841"/>
    <w:rsid w:val="269408C3"/>
    <w:rsid w:val="26A244E0"/>
    <w:rsid w:val="26AF5A72"/>
    <w:rsid w:val="26BE55EA"/>
    <w:rsid w:val="26C35476"/>
    <w:rsid w:val="26C762DB"/>
    <w:rsid w:val="26DC20E5"/>
    <w:rsid w:val="26F97745"/>
    <w:rsid w:val="270E3585"/>
    <w:rsid w:val="274B353E"/>
    <w:rsid w:val="27524FD4"/>
    <w:rsid w:val="275319F4"/>
    <w:rsid w:val="27613BAA"/>
    <w:rsid w:val="276A2C20"/>
    <w:rsid w:val="276E6872"/>
    <w:rsid w:val="278E3101"/>
    <w:rsid w:val="27941CFF"/>
    <w:rsid w:val="27BC1DF8"/>
    <w:rsid w:val="28076074"/>
    <w:rsid w:val="280D4614"/>
    <w:rsid w:val="281846D4"/>
    <w:rsid w:val="282F78FD"/>
    <w:rsid w:val="28436F61"/>
    <w:rsid w:val="286A2391"/>
    <w:rsid w:val="28724132"/>
    <w:rsid w:val="287B59F6"/>
    <w:rsid w:val="28847D06"/>
    <w:rsid w:val="288F48FB"/>
    <w:rsid w:val="28974169"/>
    <w:rsid w:val="28AC0ECF"/>
    <w:rsid w:val="28AE2264"/>
    <w:rsid w:val="28BE57FD"/>
    <w:rsid w:val="28C01F1D"/>
    <w:rsid w:val="28C14CAA"/>
    <w:rsid w:val="28D35487"/>
    <w:rsid w:val="28EB33ED"/>
    <w:rsid w:val="29001D45"/>
    <w:rsid w:val="290D0C20"/>
    <w:rsid w:val="29154A5F"/>
    <w:rsid w:val="29162105"/>
    <w:rsid w:val="291D6CFF"/>
    <w:rsid w:val="291E564E"/>
    <w:rsid w:val="29454998"/>
    <w:rsid w:val="29741CFA"/>
    <w:rsid w:val="297C2E49"/>
    <w:rsid w:val="29941624"/>
    <w:rsid w:val="299554BA"/>
    <w:rsid w:val="29956056"/>
    <w:rsid w:val="29AA3C23"/>
    <w:rsid w:val="29BF59D6"/>
    <w:rsid w:val="29C53546"/>
    <w:rsid w:val="29C941A2"/>
    <w:rsid w:val="29EB49C9"/>
    <w:rsid w:val="29EF3FB8"/>
    <w:rsid w:val="29F12286"/>
    <w:rsid w:val="29FB2966"/>
    <w:rsid w:val="2A1D7695"/>
    <w:rsid w:val="2A2B2E5B"/>
    <w:rsid w:val="2A37472F"/>
    <w:rsid w:val="2A3A63BF"/>
    <w:rsid w:val="2A411009"/>
    <w:rsid w:val="2A48150B"/>
    <w:rsid w:val="2A4C0A1A"/>
    <w:rsid w:val="2A4C6A3D"/>
    <w:rsid w:val="2A633D38"/>
    <w:rsid w:val="2A655AFF"/>
    <w:rsid w:val="2A715DEA"/>
    <w:rsid w:val="2A97631D"/>
    <w:rsid w:val="2AB4054B"/>
    <w:rsid w:val="2AB843C9"/>
    <w:rsid w:val="2AD307BD"/>
    <w:rsid w:val="2AEA4C38"/>
    <w:rsid w:val="2AFE46B0"/>
    <w:rsid w:val="2B073FBC"/>
    <w:rsid w:val="2B0C18DB"/>
    <w:rsid w:val="2B22095A"/>
    <w:rsid w:val="2B392180"/>
    <w:rsid w:val="2B3C1D66"/>
    <w:rsid w:val="2B3E28EB"/>
    <w:rsid w:val="2B430D79"/>
    <w:rsid w:val="2B6E1F63"/>
    <w:rsid w:val="2B9215B2"/>
    <w:rsid w:val="2BA42C24"/>
    <w:rsid w:val="2BB623FD"/>
    <w:rsid w:val="2BC566C7"/>
    <w:rsid w:val="2BC60616"/>
    <w:rsid w:val="2BC81736"/>
    <w:rsid w:val="2BE3479D"/>
    <w:rsid w:val="2BFB3F34"/>
    <w:rsid w:val="2C0E0D00"/>
    <w:rsid w:val="2C19133D"/>
    <w:rsid w:val="2C1A1B3D"/>
    <w:rsid w:val="2C221397"/>
    <w:rsid w:val="2C81653D"/>
    <w:rsid w:val="2CB9247E"/>
    <w:rsid w:val="2CF42A2C"/>
    <w:rsid w:val="2D1547AA"/>
    <w:rsid w:val="2D1C0C8B"/>
    <w:rsid w:val="2D500625"/>
    <w:rsid w:val="2D511CF8"/>
    <w:rsid w:val="2D8E5DB3"/>
    <w:rsid w:val="2D9C231F"/>
    <w:rsid w:val="2D9F3C27"/>
    <w:rsid w:val="2DAB019F"/>
    <w:rsid w:val="2DB15F1B"/>
    <w:rsid w:val="2DE44B7D"/>
    <w:rsid w:val="2DE85A59"/>
    <w:rsid w:val="2E00515D"/>
    <w:rsid w:val="2E153C96"/>
    <w:rsid w:val="2E1D043E"/>
    <w:rsid w:val="2E2C3CC9"/>
    <w:rsid w:val="2E2D39B2"/>
    <w:rsid w:val="2E3944DD"/>
    <w:rsid w:val="2E524DAC"/>
    <w:rsid w:val="2E553313"/>
    <w:rsid w:val="2E6C4C6B"/>
    <w:rsid w:val="2E760F81"/>
    <w:rsid w:val="2E7A64DB"/>
    <w:rsid w:val="2E7F0E45"/>
    <w:rsid w:val="2E816717"/>
    <w:rsid w:val="2EB774D0"/>
    <w:rsid w:val="2ED62883"/>
    <w:rsid w:val="2EE04406"/>
    <w:rsid w:val="2EE461BC"/>
    <w:rsid w:val="2EE642AD"/>
    <w:rsid w:val="2F05447E"/>
    <w:rsid w:val="2F3F6D21"/>
    <w:rsid w:val="2F427B64"/>
    <w:rsid w:val="2F7A7771"/>
    <w:rsid w:val="2F8E7570"/>
    <w:rsid w:val="2FA70B41"/>
    <w:rsid w:val="2FAE780E"/>
    <w:rsid w:val="2FEA61C6"/>
    <w:rsid w:val="2FF46A33"/>
    <w:rsid w:val="30164ACC"/>
    <w:rsid w:val="301746AE"/>
    <w:rsid w:val="301A510E"/>
    <w:rsid w:val="30446691"/>
    <w:rsid w:val="30536DA5"/>
    <w:rsid w:val="30555F0B"/>
    <w:rsid w:val="305B18F9"/>
    <w:rsid w:val="306675DB"/>
    <w:rsid w:val="306F4A5C"/>
    <w:rsid w:val="30704F1E"/>
    <w:rsid w:val="30B74EB9"/>
    <w:rsid w:val="31130579"/>
    <w:rsid w:val="31150AF7"/>
    <w:rsid w:val="312977F5"/>
    <w:rsid w:val="3140510D"/>
    <w:rsid w:val="31490B16"/>
    <w:rsid w:val="31500AF0"/>
    <w:rsid w:val="31606BA9"/>
    <w:rsid w:val="317B5137"/>
    <w:rsid w:val="31B173FD"/>
    <w:rsid w:val="31B535AF"/>
    <w:rsid w:val="31EA44FA"/>
    <w:rsid w:val="31F304A6"/>
    <w:rsid w:val="32091243"/>
    <w:rsid w:val="32294765"/>
    <w:rsid w:val="327E7CD9"/>
    <w:rsid w:val="32B56E69"/>
    <w:rsid w:val="32F445A5"/>
    <w:rsid w:val="32FC5FC6"/>
    <w:rsid w:val="330F4401"/>
    <w:rsid w:val="331E1E02"/>
    <w:rsid w:val="33353215"/>
    <w:rsid w:val="33435036"/>
    <w:rsid w:val="33472431"/>
    <w:rsid w:val="335D7B29"/>
    <w:rsid w:val="336B0B61"/>
    <w:rsid w:val="338C3ABE"/>
    <w:rsid w:val="33A867A1"/>
    <w:rsid w:val="33BE0CB2"/>
    <w:rsid w:val="33C02706"/>
    <w:rsid w:val="33D21CA6"/>
    <w:rsid w:val="33F133C2"/>
    <w:rsid w:val="33F943AC"/>
    <w:rsid w:val="341548E7"/>
    <w:rsid w:val="34251F8E"/>
    <w:rsid w:val="345A7961"/>
    <w:rsid w:val="347A05C3"/>
    <w:rsid w:val="347E5080"/>
    <w:rsid w:val="348D4D75"/>
    <w:rsid w:val="34902CE5"/>
    <w:rsid w:val="34965FFC"/>
    <w:rsid w:val="349E0792"/>
    <w:rsid w:val="34B475AD"/>
    <w:rsid w:val="34C1398D"/>
    <w:rsid w:val="34D33C1F"/>
    <w:rsid w:val="34DB71D0"/>
    <w:rsid w:val="34E077DE"/>
    <w:rsid w:val="34EB3FFA"/>
    <w:rsid w:val="351911D3"/>
    <w:rsid w:val="351C58FB"/>
    <w:rsid w:val="35493147"/>
    <w:rsid w:val="35572F42"/>
    <w:rsid w:val="35597C68"/>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D3064"/>
    <w:rsid w:val="3652616D"/>
    <w:rsid w:val="366046B9"/>
    <w:rsid w:val="366135C0"/>
    <w:rsid w:val="366A5627"/>
    <w:rsid w:val="36710AA2"/>
    <w:rsid w:val="36AC26B2"/>
    <w:rsid w:val="36C81B5B"/>
    <w:rsid w:val="36CA4796"/>
    <w:rsid w:val="36D305E5"/>
    <w:rsid w:val="36EA7FF2"/>
    <w:rsid w:val="37017235"/>
    <w:rsid w:val="373D169F"/>
    <w:rsid w:val="374E143A"/>
    <w:rsid w:val="375145A6"/>
    <w:rsid w:val="37522485"/>
    <w:rsid w:val="37613C52"/>
    <w:rsid w:val="376F2885"/>
    <w:rsid w:val="377835C6"/>
    <w:rsid w:val="37DD1744"/>
    <w:rsid w:val="37F25243"/>
    <w:rsid w:val="380255AF"/>
    <w:rsid w:val="38333626"/>
    <w:rsid w:val="384E441A"/>
    <w:rsid w:val="38506C2F"/>
    <w:rsid w:val="38803B23"/>
    <w:rsid w:val="38877CF7"/>
    <w:rsid w:val="38961914"/>
    <w:rsid w:val="38AF3010"/>
    <w:rsid w:val="38D822E9"/>
    <w:rsid w:val="38DD6A3B"/>
    <w:rsid w:val="38E03474"/>
    <w:rsid w:val="38E2286A"/>
    <w:rsid w:val="38E32D4B"/>
    <w:rsid w:val="38E94228"/>
    <w:rsid w:val="39051B96"/>
    <w:rsid w:val="39090EB2"/>
    <w:rsid w:val="390A09B4"/>
    <w:rsid w:val="390B2C76"/>
    <w:rsid w:val="391644FB"/>
    <w:rsid w:val="39257351"/>
    <w:rsid w:val="392F0F3D"/>
    <w:rsid w:val="39322F95"/>
    <w:rsid w:val="39430A5E"/>
    <w:rsid w:val="39602F23"/>
    <w:rsid w:val="396B58C4"/>
    <w:rsid w:val="397B0BB4"/>
    <w:rsid w:val="399B3376"/>
    <w:rsid w:val="39A64195"/>
    <w:rsid w:val="39AF1465"/>
    <w:rsid w:val="39C04E20"/>
    <w:rsid w:val="39CA3463"/>
    <w:rsid w:val="39CF6662"/>
    <w:rsid w:val="39E80849"/>
    <w:rsid w:val="39F2252B"/>
    <w:rsid w:val="3A0E5A41"/>
    <w:rsid w:val="3A2175BE"/>
    <w:rsid w:val="3A2436D1"/>
    <w:rsid w:val="3A2A7F00"/>
    <w:rsid w:val="3A593D19"/>
    <w:rsid w:val="3A6A27D7"/>
    <w:rsid w:val="3ABC09E4"/>
    <w:rsid w:val="3AC407C9"/>
    <w:rsid w:val="3ADD1A06"/>
    <w:rsid w:val="3AF06CC1"/>
    <w:rsid w:val="3B183E18"/>
    <w:rsid w:val="3B215631"/>
    <w:rsid w:val="3B2D6711"/>
    <w:rsid w:val="3B51309B"/>
    <w:rsid w:val="3B883403"/>
    <w:rsid w:val="3B954F85"/>
    <w:rsid w:val="3B9C0E95"/>
    <w:rsid w:val="3BA96A60"/>
    <w:rsid w:val="3BBD0AD4"/>
    <w:rsid w:val="3BFE5D03"/>
    <w:rsid w:val="3C0248C3"/>
    <w:rsid w:val="3C072215"/>
    <w:rsid w:val="3C167592"/>
    <w:rsid w:val="3C170EB9"/>
    <w:rsid w:val="3C250799"/>
    <w:rsid w:val="3C276162"/>
    <w:rsid w:val="3C2B1BD6"/>
    <w:rsid w:val="3C2C17DF"/>
    <w:rsid w:val="3C396A58"/>
    <w:rsid w:val="3C663D83"/>
    <w:rsid w:val="3C714A0F"/>
    <w:rsid w:val="3C762FBC"/>
    <w:rsid w:val="3C9108DC"/>
    <w:rsid w:val="3CA427D7"/>
    <w:rsid w:val="3CA431D4"/>
    <w:rsid w:val="3CA86B29"/>
    <w:rsid w:val="3CAC710F"/>
    <w:rsid w:val="3CBD03A6"/>
    <w:rsid w:val="3CDC27C9"/>
    <w:rsid w:val="3CE068D8"/>
    <w:rsid w:val="3CF21AEE"/>
    <w:rsid w:val="3D0A22D5"/>
    <w:rsid w:val="3D0B5F2D"/>
    <w:rsid w:val="3D114B5C"/>
    <w:rsid w:val="3D193B16"/>
    <w:rsid w:val="3D3F2810"/>
    <w:rsid w:val="3D484D37"/>
    <w:rsid w:val="3D495DF7"/>
    <w:rsid w:val="3D851633"/>
    <w:rsid w:val="3D875BB8"/>
    <w:rsid w:val="3DBF1661"/>
    <w:rsid w:val="3E051FCE"/>
    <w:rsid w:val="3E1756B6"/>
    <w:rsid w:val="3E1920C0"/>
    <w:rsid w:val="3E2048C2"/>
    <w:rsid w:val="3E28471D"/>
    <w:rsid w:val="3E42659A"/>
    <w:rsid w:val="3E4C632F"/>
    <w:rsid w:val="3E5E3BF8"/>
    <w:rsid w:val="3E5F70CE"/>
    <w:rsid w:val="3E610DA9"/>
    <w:rsid w:val="3E645172"/>
    <w:rsid w:val="3E701062"/>
    <w:rsid w:val="3E77442B"/>
    <w:rsid w:val="3EAC39B4"/>
    <w:rsid w:val="3EC11BF7"/>
    <w:rsid w:val="3EF169DA"/>
    <w:rsid w:val="3EF93089"/>
    <w:rsid w:val="3F0E4239"/>
    <w:rsid w:val="3F127531"/>
    <w:rsid w:val="3F2B4E96"/>
    <w:rsid w:val="3F3A7BF4"/>
    <w:rsid w:val="3F507482"/>
    <w:rsid w:val="3F5661ED"/>
    <w:rsid w:val="3F5C181E"/>
    <w:rsid w:val="3F6263C0"/>
    <w:rsid w:val="3F700303"/>
    <w:rsid w:val="3F755AF4"/>
    <w:rsid w:val="3F7A035D"/>
    <w:rsid w:val="3F7A4AAC"/>
    <w:rsid w:val="3F7F2AED"/>
    <w:rsid w:val="3F8568C6"/>
    <w:rsid w:val="3F895D56"/>
    <w:rsid w:val="3FAF7F99"/>
    <w:rsid w:val="3FBE325D"/>
    <w:rsid w:val="3FC24EFB"/>
    <w:rsid w:val="3FC42D5D"/>
    <w:rsid w:val="3FC470DF"/>
    <w:rsid w:val="3FDD44BD"/>
    <w:rsid w:val="3FEE70B9"/>
    <w:rsid w:val="4016105A"/>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109777D"/>
    <w:rsid w:val="411F6223"/>
    <w:rsid w:val="41390C96"/>
    <w:rsid w:val="413B683F"/>
    <w:rsid w:val="41466C95"/>
    <w:rsid w:val="414B6987"/>
    <w:rsid w:val="4158647C"/>
    <w:rsid w:val="416B0B98"/>
    <w:rsid w:val="4175321B"/>
    <w:rsid w:val="418F78FA"/>
    <w:rsid w:val="4195768D"/>
    <w:rsid w:val="41A605D0"/>
    <w:rsid w:val="41CA3305"/>
    <w:rsid w:val="41CC6A6E"/>
    <w:rsid w:val="41D46746"/>
    <w:rsid w:val="41E50241"/>
    <w:rsid w:val="41ED6B4B"/>
    <w:rsid w:val="42065175"/>
    <w:rsid w:val="42203DE5"/>
    <w:rsid w:val="423339AE"/>
    <w:rsid w:val="42400071"/>
    <w:rsid w:val="42623E1B"/>
    <w:rsid w:val="42702AE2"/>
    <w:rsid w:val="427A3AB6"/>
    <w:rsid w:val="427B2568"/>
    <w:rsid w:val="427B6090"/>
    <w:rsid w:val="428A5209"/>
    <w:rsid w:val="42A32E9D"/>
    <w:rsid w:val="42A37451"/>
    <w:rsid w:val="42AA632B"/>
    <w:rsid w:val="42AE7F37"/>
    <w:rsid w:val="42B9327D"/>
    <w:rsid w:val="42CC28E0"/>
    <w:rsid w:val="43037BB1"/>
    <w:rsid w:val="4308583C"/>
    <w:rsid w:val="433E40E3"/>
    <w:rsid w:val="43445D5F"/>
    <w:rsid w:val="434C25F0"/>
    <w:rsid w:val="434D4AE8"/>
    <w:rsid w:val="43512BF1"/>
    <w:rsid w:val="435448CE"/>
    <w:rsid w:val="43572820"/>
    <w:rsid w:val="43633FF9"/>
    <w:rsid w:val="436B0A40"/>
    <w:rsid w:val="43715519"/>
    <w:rsid w:val="437B5074"/>
    <w:rsid w:val="437E400B"/>
    <w:rsid w:val="43993698"/>
    <w:rsid w:val="43B31196"/>
    <w:rsid w:val="43BB720C"/>
    <w:rsid w:val="43BC335F"/>
    <w:rsid w:val="43C92B32"/>
    <w:rsid w:val="43EB7ACC"/>
    <w:rsid w:val="43FC1AB4"/>
    <w:rsid w:val="442A1993"/>
    <w:rsid w:val="442F4C28"/>
    <w:rsid w:val="44402F95"/>
    <w:rsid w:val="44422537"/>
    <w:rsid w:val="447D407D"/>
    <w:rsid w:val="448A0E5D"/>
    <w:rsid w:val="449D45F7"/>
    <w:rsid w:val="44A435AA"/>
    <w:rsid w:val="44A872EC"/>
    <w:rsid w:val="44A91136"/>
    <w:rsid w:val="44C07EB7"/>
    <w:rsid w:val="44C41CD0"/>
    <w:rsid w:val="44EB55BF"/>
    <w:rsid w:val="4516216D"/>
    <w:rsid w:val="451F0B3D"/>
    <w:rsid w:val="452A57C8"/>
    <w:rsid w:val="452D2698"/>
    <w:rsid w:val="454E3658"/>
    <w:rsid w:val="45836B41"/>
    <w:rsid w:val="459B1EFC"/>
    <w:rsid w:val="45BA3A93"/>
    <w:rsid w:val="45D32B9D"/>
    <w:rsid w:val="45D51F09"/>
    <w:rsid w:val="45E335B5"/>
    <w:rsid w:val="46072FDC"/>
    <w:rsid w:val="460B44C8"/>
    <w:rsid w:val="46136A51"/>
    <w:rsid w:val="46144FA7"/>
    <w:rsid w:val="461F3C01"/>
    <w:rsid w:val="462D4AD7"/>
    <w:rsid w:val="463E6D3E"/>
    <w:rsid w:val="46566AA9"/>
    <w:rsid w:val="46661558"/>
    <w:rsid w:val="466A3548"/>
    <w:rsid w:val="466C4AED"/>
    <w:rsid w:val="46967F5B"/>
    <w:rsid w:val="46B05B1F"/>
    <w:rsid w:val="46B35E11"/>
    <w:rsid w:val="46BA27BC"/>
    <w:rsid w:val="46BC6770"/>
    <w:rsid w:val="46CF7E90"/>
    <w:rsid w:val="46D13DB8"/>
    <w:rsid w:val="47240834"/>
    <w:rsid w:val="47546CCD"/>
    <w:rsid w:val="475567CD"/>
    <w:rsid w:val="475B3DA3"/>
    <w:rsid w:val="478039D4"/>
    <w:rsid w:val="479E642E"/>
    <w:rsid w:val="47A20A59"/>
    <w:rsid w:val="47B5458F"/>
    <w:rsid w:val="47C1238D"/>
    <w:rsid w:val="47CB0AA5"/>
    <w:rsid w:val="47E246F7"/>
    <w:rsid w:val="47E76F91"/>
    <w:rsid w:val="47FF0DAF"/>
    <w:rsid w:val="48030380"/>
    <w:rsid w:val="48185A6B"/>
    <w:rsid w:val="48273A4D"/>
    <w:rsid w:val="483F2C13"/>
    <w:rsid w:val="48490C72"/>
    <w:rsid w:val="484A471E"/>
    <w:rsid w:val="485162E7"/>
    <w:rsid w:val="48560B58"/>
    <w:rsid w:val="48615205"/>
    <w:rsid w:val="486B3599"/>
    <w:rsid w:val="486F3FB1"/>
    <w:rsid w:val="487452ED"/>
    <w:rsid w:val="48936FC5"/>
    <w:rsid w:val="489414DE"/>
    <w:rsid w:val="48A61185"/>
    <w:rsid w:val="48C34DDE"/>
    <w:rsid w:val="48D17B15"/>
    <w:rsid w:val="48F814A8"/>
    <w:rsid w:val="491171A1"/>
    <w:rsid w:val="4927647B"/>
    <w:rsid w:val="492C5797"/>
    <w:rsid w:val="495013A9"/>
    <w:rsid w:val="495F48E7"/>
    <w:rsid w:val="49804F41"/>
    <w:rsid w:val="499C2D6D"/>
    <w:rsid w:val="49BF7880"/>
    <w:rsid w:val="49C82B49"/>
    <w:rsid w:val="49D56C49"/>
    <w:rsid w:val="49D855C7"/>
    <w:rsid w:val="49EC4258"/>
    <w:rsid w:val="49F80512"/>
    <w:rsid w:val="4A21436D"/>
    <w:rsid w:val="4A263F01"/>
    <w:rsid w:val="4A4658CB"/>
    <w:rsid w:val="4A4C1CC9"/>
    <w:rsid w:val="4A7F1D52"/>
    <w:rsid w:val="4A854E3F"/>
    <w:rsid w:val="4AAB146E"/>
    <w:rsid w:val="4AED724C"/>
    <w:rsid w:val="4AF850BA"/>
    <w:rsid w:val="4AFB4F34"/>
    <w:rsid w:val="4B130467"/>
    <w:rsid w:val="4B1338CC"/>
    <w:rsid w:val="4B172B12"/>
    <w:rsid w:val="4B262EBA"/>
    <w:rsid w:val="4B3F1EC7"/>
    <w:rsid w:val="4B531F8D"/>
    <w:rsid w:val="4B662E8B"/>
    <w:rsid w:val="4B82772E"/>
    <w:rsid w:val="4B8D450C"/>
    <w:rsid w:val="4B943B21"/>
    <w:rsid w:val="4BAB096B"/>
    <w:rsid w:val="4BAF7E06"/>
    <w:rsid w:val="4BBB3716"/>
    <w:rsid w:val="4BD46636"/>
    <w:rsid w:val="4BEE45CB"/>
    <w:rsid w:val="4C082496"/>
    <w:rsid w:val="4C08678F"/>
    <w:rsid w:val="4C1B5AC4"/>
    <w:rsid w:val="4C396B73"/>
    <w:rsid w:val="4C426781"/>
    <w:rsid w:val="4C4C5496"/>
    <w:rsid w:val="4C6A1CEF"/>
    <w:rsid w:val="4C6C3432"/>
    <w:rsid w:val="4C854697"/>
    <w:rsid w:val="4C8C21FB"/>
    <w:rsid w:val="4C907331"/>
    <w:rsid w:val="4C9D08B4"/>
    <w:rsid w:val="4CA66198"/>
    <w:rsid w:val="4CAA102F"/>
    <w:rsid w:val="4CB14655"/>
    <w:rsid w:val="4CB33E17"/>
    <w:rsid w:val="4CC80B92"/>
    <w:rsid w:val="4CC92C3A"/>
    <w:rsid w:val="4CE01489"/>
    <w:rsid w:val="4CEB74B6"/>
    <w:rsid w:val="4CF50A59"/>
    <w:rsid w:val="4CF8202F"/>
    <w:rsid w:val="4CFD4AAA"/>
    <w:rsid w:val="4D182801"/>
    <w:rsid w:val="4D1836FB"/>
    <w:rsid w:val="4D533AAF"/>
    <w:rsid w:val="4D79073E"/>
    <w:rsid w:val="4D7B0185"/>
    <w:rsid w:val="4D9E34B9"/>
    <w:rsid w:val="4DAC7F99"/>
    <w:rsid w:val="4DBF6851"/>
    <w:rsid w:val="4DC90683"/>
    <w:rsid w:val="4DC94ACF"/>
    <w:rsid w:val="4DE047C5"/>
    <w:rsid w:val="4DE54991"/>
    <w:rsid w:val="4DF05258"/>
    <w:rsid w:val="4E252D2A"/>
    <w:rsid w:val="4E3F795C"/>
    <w:rsid w:val="4E40707C"/>
    <w:rsid w:val="4E42373A"/>
    <w:rsid w:val="4E507D99"/>
    <w:rsid w:val="4E866E0A"/>
    <w:rsid w:val="4E8D2056"/>
    <w:rsid w:val="4EBB286E"/>
    <w:rsid w:val="4ED21F42"/>
    <w:rsid w:val="4EE07940"/>
    <w:rsid w:val="4EF647A8"/>
    <w:rsid w:val="4F093E78"/>
    <w:rsid w:val="4F1D2082"/>
    <w:rsid w:val="4F1E444B"/>
    <w:rsid w:val="4F280A7B"/>
    <w:rsid w:val="4F2B223C"/>
    <w:rsid w:val="4F2C416E"/>
    <w:rsid w:val="4F3B0396"/>
    <w:rsid w:val="4F4D0E89"/>
    <w:rsid w:val="4F5464CE"/>
    <w:rsid w:val="4F55307E"/>
    <w:rsid w:val="4F6F5219"/>
    <w:rsid w:val="4F8E4B27"/>
    <w:rsid w:val="4F907AA4"/>
    <w:rsid w:val="4FA60918"/>
    <w:rsid w:val="4FB476B5"/>
    <w:rsid w:val="4FBC4BF4"/>
    <w:rsid w:val="4FD65B1E"/>
    <w:rsid w:val="50051405"/>
    <w:rsid w:val="500832F8"/>
    <w:rsid w:val="501136F0"/>
    <w:rsid w:val="502256AD"/>
    <w:rsid w:val="504215FA"/>
    <w:rsid w:val="50451DB7"/>
    <w:rsid w:val="504B791D"/>
    <w:rsid w:val="508F60CA"/>
    <w:rsid w:val="50981162"/>
    <w:rsid w:val="50BC7B28"/>
    <w:rsid w:val="50C06385"/>
    <w:rsid w:val="50CE6418"/>
    <w:rsid w:val="50D043DD"/>
    <w:rsid w:val="50D40BCA"/>
    <w:rsid w:val="50D70E9D"/>
    <w:rsid w:val="50F35D93"/>
    <w:rsid w:val="50FA44CD"/>
    <w:rsid w:val="510036F5"/>
    <w:rsid w:val="5105303B"/>
    <w:rsid w:val="51114085"/>
    <w:rsid w:val="511216F1"/>
    <w:rsid w:val="512A1CE3"/>
    <w:rsid w:val="514516F1"/>
    <w:rsid w:val="51545650"/>
    <w:rsid w:val="516E7D73"/>
    <w:rsid w:val="5180209A"/>
    <w:rsid w:val="51897721"/>
    <w:rsid w:val="519667AD"/>
    <w:rsid w:val="51973EE4"/>
    <w:rsid w:val="51A84D41"/>
    <w:rsid w:val="51AA2482"/>
    <w:rsid w:val="51B1317F"/>
    <w:rsid w:val="51C23429"/>
    <w:rsid w:val="51DB1E92"/>
    <w:rsid w:val="51E14E39"/>
    <w:rsid w:val="51ED757F"/>
    <w:rsid w:val="52150A7D"/>
    <w:rsid w:val="52414306"/>
    <w:rsid w:val="52457AEB"/>
    <w:rsid w:val="52564EE5"/>
    <w:rsid w:val="52666F95"/>
    <w:rsid w:val="526763FB"/>
    <w:rsid w:val="52741EC2"/>
    <w:rsid w:val="53336AAE"/>
    <w:rsid w:val="533A136C"/>
    <w:rsid w:val="53480B19"/>
    <w:rsid w:val="5355264E"/>
    <w:rsid w:val="535F2BBA"/>
    <w:rsid w:val="537C67BA"/>
    <w:rsid w:val="53AF337A"/>
    <w:rsid w:val="53B26284"/>
    <w:rsid w:val="53B759F4"/>
    <w:rsid w:val="53B82303"/>
    <w:rsid w:val="53D225A4"/>
    <w:rsid w:val="53DF4479"/>
    <w:rsid w:val="54157C9B"/>
    <w:rsid w:val="54186AD3"/>
    <w:rsid w:val="54371F77"/>
    <w:rsid w:val="543B112A"/>
    <w:rsid w:val="544A4D29"/>
    <w:rsid w:val="54547B86"/>
    <w:rsid w:val="545E0121"/>
    <w:rsid w:val="546A3396"/>
    <w:rsid w:val="54760B52"/>
    <w:rsid w:val="5481317B"/>
    <w:rsid w:val="5494027A"/>
    <w:rsid w:val="54A21918"/>
    <w:rsid w:val="54AA76FF"/>
    <w:rsid w:val="54B92F65"/>
    <w:rsid w:val="54DA00AC"/>
    <w:rsid w:val="54DE5937"/>
    <w:rsid w:val="54E05AE9"/>
    <w:rsid w:val="54E82ECC"/>
    <w:rsid w:val="54FB3C17"/>
    <w:rsid w:val="55220DA5"/>
    <w:rsid w:val="55272CCA"/>
    <w:rsid w:val="552B579B"/>
    <w:rsid w:val="55487F01"/>
    <w:rsid w:val="555C6E60"/>
    <w:rsid w:val="556B7BE3"/>
    <w:rsid w:val="556E398A"/>
    <w:rsid w:val="558114B8"/>
    <w:rsid w:val="55813D78"/>
    <w:rsid w:val="55910F8E"/>
    <w:rsid w:val="55AB500F"/>
    <w:rsid w:val="55B256C0"/>
    <w:rsid w:val="55C73811"/>
    <w:rsid w:val="55DF79E5"/>
    <w:rsid w:val="5611384C"/>
    <w:rsid w:val="561B28DD"/>
    <w:rsid w:val="561D05FE"/>
    <w:rsid w:val="5635520A"/>
    <w:rsid w:val="564846E1"/>
    <w:rsid w:val="566056C5"/>
    <w:rsid w:val="56641FF0"/>
    <w:rsid w:val="566C0CDE"/>
    <w:rsid w:val="567F34E2"/>
    <w:rsid w:val="56840D14"/>
    <w:rsid w:val="568868CC"/>
    <w:rsid w:val="56933527"/>
    <w:rsid w:val="56994311"/>
    <w:rsid w:val="569C4AD4"/>
    <w:rsid w:val="56A90562"/>
    <w:rsid w:val="56AD325A"/>
    <w:rsid w:val="56AD47B1"/>
    <w:rsid w:val="56B913AD"/>
    <w:rsid w:val="56DA0859"/>
    <w:rsid w:val="56DC35DD"/>
    <w:rsid w:val="56E17318"/>
    <w:rsid w:val="56FD590E"/>
    <w:rsid w:val="56FE257B"/>
    <w:rsid w:val="57036880"/>
    <w:rsid w:val="57305E26"/>
    <w:rsid w:val="57314C5A"/>
    <w:rsid w:val="574A5794"/>
    <w:rsid w:val="575A261C"/>
    <w:rsid w:val="57A6426A"/>
    <w:rsid w:val="57E01724"/>
    <w:rsid w:val="57F307C1"/>
    <w:rsid w:val="57FA2BAA"/>
    <w:rsid w:val="57FA43F1"/>
    <w:rsid w:val="580162E5"/>
    <w:rsid w:val="58041F34"/>
    <w:rsid w:val="5815497A"/>
    <w:rsid w:val="581C6799"/>
    <w:rsid w:val="58327181"/>
    <w:rsid w:val="585D149C"/>
    <w:rsid w:val="586621B6"/>
    <w:rsid w:val="589C683B"/>
    <w:rsid w:val="58B9588A"/>
    <w:rsid w:val="58C14572"/>
    <w:rsid w:val="58C73AD7"/>
    <w:rsid w:val="58DA2920"/>
    <w:rsid w:val="58F020A3"/>
    <w:rsid w:val="58FB332B"/>
    <w:rsid w:val="59540A82"/>
    <w:rsid w:val="59594578"/>
    <w:rsid w:val="59631729"/>
    <w:rsid w:val="598A7A09"/>
    <w:rsid w:val="59B33075"/>
    <w:rsid w:val="59B63D96"/>
    <w:rsid w:val="59C13ED2"/>
    <w:rsid w:val="59E6253A"/>
    <w:rsid w:val="59E7033F"/>
    <w:rsid w:val="5A0354F7"/>
    <w:rsid w:val="5A1E5359"/>
    <w:rsid w:val="5A291824"/>
    <w:rsid w:val="5A344ECC"/>
    <w:rsid w:val="5A390B46"/>
    <w:rsid w:val="5A492723"/>
    <w:rsid w:val="5A5D74BC"/>
    <w:rsid w:val="5A7C5C8F"/>
    <w:rsid w:val="5A90403D"/>
    <w:rsid w:val="5A9D71ED"/>
    <w:rsid w:val="5AA2571A"/>
    <w:rsid w:val="5AB04EDE"/>
    <w:rsid w:val="5AC64C86"/>
    <w:rsid w:val="5ACF4A76"/>
    <w:rsid w:val="5AD51064"/>
    <w:rsid w:val="5ADE295C"/>
    <w:rsid w:val="5AF8170C"/>
    <w:rsid w:val="5B05555C"/>
    <w:rsid w:val="5B1649CC"/>
    <w:rsid w:val="5B244DD8"/>
    <w:rsid w:val="5B2717CA"/>
    <w:rsid w:val="5B295890"/>
    <w:rsid w:val="5B2E4556"/>
    <w:rsid w:val="5B3879B9"/>
    <w:rsid w:val="5B436EF0"/>
    <w:rsid w:val="5B4D2B80"/>
    <w:rsid w:val="5B550806"/>
    <w:rsid w:val="5B893F6C"/>
    <w:rsid w:val="5B9F1B41"/>
    <w:rsid w:val="5BA37F28"/>
    <w:rsid w:val="5BAE24A8"/>
    <w:rsid w:val="5BB117B1"/>
    <w:rsid w:val="5BB623F2"/>
    <w:rsid w:val="5BC51BF0"/>
    <w:rsid w:val="5BCF26D8"/>
    <w:rsid w:val="5C0B7CEE"/>
    <w:rsid w:val="5C44015E"/>
    <w:rsid w:val="5C4D41F0"/>
    <w:rsid w:val="5C554BC5"/>
    <w:rsid w:val="5C7D3D43"/>
    <w:rsid w:val="5C882C4F"/>
    <w:rsid w:val="5C8962BA"/>
    <w:rsid w:val="5CA70B0A"/>
    <w:rsid w:val="5CBD523A"/>
    <w:rsid w:val="5CCD31A9"/>
    <w:rsid w:val="5CD2475E"/>
    <w:rsid w:val="5CF86CAE"/>
    <w:rsid w:val="5D0B3776"/>
    <w:rsid w:val="5D443020"/>
    <w:rsid w:val="5D47572E"/>
    <w:rsid w:val="5D485FD5"/>
    <w:rsid w:val="5D487E79"/>
    <w:rsid w:val="5D516A2D"/>
    <w:rsid w:val="5D65410C"/>
    <w:rsid w:val="5D6C5E39"/>
    <w:rsid w:val="5D71281A"/>
    <w:rsid w:val="5D7D662C"/>
    <w:rsid w:val="5D954FBB"/>
    <w:rsid w:val="5DE847B7"/>
    <w:rsid w:val="5E0779FA"/>
    <w:rsid w:val="5E1D5BB1"/>
    <w:rsid w:val="5E1D5F77"/>
    <w:rsid w:val="5E234035"/>
    <w:rsid w:val="5E2911D4"/>
    <w:rsid w:val="5E4F7B9F"/>
    <w:rsid w:val="5E5D1A5A"/>
    <w:rsid w:val="5E751A3D"/>
    <w:rsid w:val="5E7762CF"/>
    <w:rsid w:val="5E8460C1"/>
    <w:rsid w:val="5EBF574D"/>
    <w:rsid w:val="5EC9135A"/>
    <w:rsid w:val="5ED14E5B"/>
    <w:rsid w:val="5EF04B7B"/>
    <w:rsid w:val="5EFF3DE0"/>
    <w:rsid w:val="5F007B24"/>
    <w:rsid w:val="5F106EAF"/>
    <w:rsid w:val="5F283CA5"/>
    <w:rsid w:val="5F305F32"/>
    <w:rsid w:val="5F425A26"/>
    <w:rsid w:val="5F4E3CB5"/>
    <w:rsid w:val="5F7D1E64"/>
    <w:rsid w:val="5F9374D0"/>
    <w:rsid w:val="5FDA48B5"/>
    <w:rsid w:val="5FE25384"/>
    <w:rsid w:val="5FE875BC"/>
    <w:rsid w:val="60671E65"/>
    <w:rsid w:val="607562A7"/>
    <w:rsid w:val="608664A5"/>
    <w:rsid w:val="608C7B28"/>
    <w:rsid w:val="608F41F2"/>
    <w:rsid w:val="609E6925"/>
    <w:rsid w:val="60BA77CD"/>
    <w:rsid w:val="60C63F24"/>
    <w:rsid w:val="60CA2B58"/>
    <w:rsid w:val="60F80C2F"/>
    <w:rsid w:val="613468C2"/>
    <w:rsid w:val="613A48D5"/>
    <w:rsid w:val="61487E7F"/>
    <w:rsid w:val="614C4BCD"/>
    <w:rsid w:val="614F6149"/>
    <w:rsid w:val="61572E4F"/>
    <w:rsid w:val="616128EC"/>
    <w:rsid w:val="616720C6"/>
    <w:rsid w:val="61725619"/>
    <w:rsid w:val="617E294F"/>
    <w:rsid w:val="618649E8"/>
    <w:rsid w:val="619104F5"/>
    <w:rsid w:val="61AB7C65"/>
    <w:rsid w:val="61C3512C"/>
    <w:rsid w:val="61DB7979"/>
    <w:rsid w:val="62073433"/>
    <w:rsid w:val="620B3059"/>
    <w:rsid w:val="620D753C"/>
    <w:rsid w:val="62181D46"/>
    <w:rsid w:val="626B7791"/>
    <w:rsid w:val="62721747"/>
    <w:rsid w:val="628762A4"/>
    <w:rsid w:val="628C2933"/>
    <w:rsid w:val="628C4312"/>
    <w:rsid w:val="62AB1D8D"/>
    <w:rsid w:val="62C42917"/>
    <w:rsid w:val="62D9309F"/>
    <w:rsid w:val="62DE5A92"/>
    <w:rsid w:val="62E73481"/>
    <w:rsid w:val="62ED42C9"/>
    <w:rsid w:val="62F0419C"/>
    <w:rsid w:val="62FA55D0"/>
    <w:rsid w:val="631A7E52"/>
    <w:rsid w:val="63234C0F"/>
    <w:rsid w:val="634B4DB7"/>
    <w:rsid w:val="634C01CF"/>
    <w:rsid w:val="635665B8"/>
    <w:rsid w:val="637A72AA"/>
    <w:rsid w:val="63A83A82"/>
    <w:rsid w:val="63CB3622"/>
    <w:rsid w:val="63D600F2"/>
    <w:rsid w:val="63E31E9D"/>
    <w:rsid w:val="640434E5"/>
    <w:rsid w:val="64185C22"/>
    <w:rsid w:val="643B275E"/>
    <w:rsid w:val="64411A38"/>
    <w:rsid w:val="64587275"/>
    <w:rsid w:val="646A5BED"/>
    <w:rsid w:val="64C4485F"/>
    <w:rsid w:val="64DA076B"/>
    <w:rsid w:val="64E36924"/>
    <w:rsid w:val="64E9112D"/>
    <w:rsid w:val="65014155"/>
    <w:rsid w:val="65142B38"/>
    <w:rsid w:val="6520621E"/>
    <w:rsid w:val="653D68E6"/>
    <w:rsid w:val="65630AA9"/>
    <w:rsid w:val="656A3683"/>
    <w:rsid w:val="656A7144"/>
    <w:rsid w:val="657B048C"/>
    <w:rsid w:val="657F70B1"/>
    <w:rsid w:val="65865107"/>
    <w:rsid w:val="65901A64"/>
    <w:rsid w:val="659242EE"/>
    <w:rsid w:val="65B0069A"/>
    <w:rsid w:val="65B61ED7"/>
    <w:rsid w:val="65E9533F"/>
    <w:rsid w:val="65F76683"/>
    <w:rsid w:val="65F93869"/>
    <w:rsid w:val="660B2971"/>
    <w:rsid w:val="660B5D8E"/>
    <w:rsid w:val="66224F9D"/>
    <w:rsid w:val="6632531C"/>
    <w:rsid w:val="667237CD"/>
    <w:rsid w:val="66953E2E"/>
    <w:rsid w:val="669F7CBA"/>
    <w:rsid w:val="66AE39AD"/>
    <w:rsid w:val="66B00768"/>
    <w:rsid w:val="66FB73E6"/>
    <w:rsid w:val="670A4B9E"/>
    <w:rsid w:val="67171C12"/>
    <w:rsid w:val="671C012D"/>
    <w:rsid w:val="672E507D"/>
    <w:rsid w:val="673936D7"/>
    <w:rsid w:val="67517AFA"/>
    <w:rsid w:val="67805AAD"/>
    <w:rsid w:val="67AB1B26"/>
    <w:rsid w:val="67B265D1"/>
    <w:rsid w:val="67B30E44"/>
    <w:rsid w:val="67C23B71"/>
    <w:rsid w:val="67C501C3"/>
    <w:rsid w:val="67E55296"/>
    <w:rsid w:val="67E87F7F"/>
    <w:rsid w:val="68080A2F"/>
    <w:rsid w:val="681E7CFD"/>
    <w:rsid w:val="68221B5F"/>
    <w:rsid w:val="682633F9"/>
    <w:rsid w:val="68270406"/>
    <w:rsid w:val="68273145"/>
    <w:rsid w:val="682A5BF7"/>
    <w:rsid w:val="68535738"/>
    <w:rsid w:val="68721156"/>
    <w:rsid w:val="687C423F"/>
    <w:rsid w:val="68AD274F"/>
    <w:rsid w:val="68C25D28"/>
    <w:rsid w:val="68D033F3"/>
    <w:rsid w:val="68DC689F"/>
    <w:rsid w:val="68E0170A"/>
    <w:rsid w:val="68F302CC"/>
    <w:rsid w:val="69123CE1"/>
    <w:rsid w:val="69141C2E"/>
    <w:rsid w:val="69184264"/>
    <w:rsid w:val="693350FB"/>
    <w:rsid w:val="695479FA"/>
    <w:rsid w:val="696F1E02"/>
    <w:rsid w:val="69705CB0"/>
    <w:rsid w:val="69762AAC"/>
    <w:rsid w:val="697826BD"/>
    <w:rsid w:val="697D5AB4"/>
    <w:rsid w:val="69874F79"/>
    <w:rsid w:val="69997553"/>
    <w:rsid w:val="69AA23F5"/>
    <w:rsid w:val="69BF7EC3"/>
    <w:rsid w:val="69D330B4"/>
    <w:rsid w:val="69F432B5"/>
    <w:rsid w:val="6A1B5C00"/>
    <w:rsid w:val="6A2835EC"/>
    <w:rsid w:val="6A291175"/>
    <w:rsid w:val="6A2C34AA"/>
    <w:rsid w:val="6A6459AF"/>
    <w:rsid w:val="6A820F91"/>
    <w:rsid w:val="6A824374"/>
    <w:rsid w:val="6A87407F"/>
    <w:rsid w:val="6A99127D"/>
    <w:rsid w:val="6AB8004E"/>
    <w:rsid w:val="6AB861B4"/>
    <w:rsid w:val="6AD96CB7"/>
    <w:rsid w:val="6B0F3C1E"/>
    <w:rsid w:val="6B13077A"/>
    <w:rsid w:val="6B1424DD"/>
    <w:rsid w:val="6B221E5F"/>
    <w:rsid w:val="6B272595"/>
    <w:rsid w:val="6B2B1CE6"/>
    <w:rsid w:val="6B2F5E6F"/>
    <w:rsid w:val="6B4629BA"/>
    <w:rsid w:val="6B4C3CF7"/>
    <w:rsid w:val="6B6B5CD2"/>
    <w:rsid w:val="6B711394"/>
    <w:rsid w:val="6B7C0E69"/>
    <w:rsid w:val="6B882178"/>
    <w:rsid w:val="6BA078E7"/>
    <w:rsid w:val="6BB36B04"/>
    <w:rsid w:val="6BC576AE"/>
    <w:rsid w:val="6BC82F86"/>
    <w:rsid w:val="6BCC1277"/>
    <w:rsid w:val="6BE4278E"/>
    <w:rsid w:val="6BEA1F9C"/>
    <w:rsid w:val="6BFC4F57"/>
    <w:rsid w:val="6C1F76C2"/>
    <w:rsid w:val="6C4E1244"/>
    <w:rsid w:val="6C5B6EEC"/>
    <w:rsid w:val="6C5D2D2B"/>
    <w:rsid w:val="6C6E3EA2"/>
    <w:rsid w:val="6C7765FE"/>
    <w:rsid w:val="6C8008DC"/>
    <w:rsid w:val="6CAA5E4D"/>
    <w:rsid w:val="6CC60DC9"/>
    <w:rsid w:val="6CD44DB3"/>
    <w:rsid w:val="6CDC7845"/>
    <w:rsid w:val="6D000FC4"/>
    <w:rsid w:val="6D031778"/>
    <w:rsid w:val="6D08005D"/>
    <w:rsid w:val="6D0A7C83"/>
    <w:rsid w:val="6D106FB7"/>
    <w:rsid w:val="6D1C3F9C"/>
    <w:rsid w:val="6D2B7848"/>
    <w:rsid w:val="6D4A67A4"/>
    <w:rsid w:val="6D517127"/>
    <w:rsid w:val="6D5D5CC1"/>
    <w:rsid w:val="6D6B744D"/>
    <w:rsid w:val="6DA07DE7"/>
    <w:rsid w:val="6DA721E6"/>
    <w:rsid w:val="6DBE5CD2"/>
    <w:rsid w:val="6DE374BA"/>
    <w:rsid w:val="6DEC6B1D"/>
    <w:rsid w:val="6E1A3D81"/>
    <w:rsid w:val="6E20601C"/>
    <w:rsid w:val="6E2A5041"/>
    <w:rsid w:val="6E2C4FDA"/>
    <w:rsid w:val="6E3A38A7"/>
    <w:rsid w:val="6E41574E"/>
    <w:rsid w:val="6E4660D0"/>
    <w:rsid w:val="6E4A043D"/>
    <w:rsid w:val="6E6F129A"/>
    <w:rsid w:val="6E8C7E9A"/>
    <w:rsid w:val="6EA7226C"/>
    <w:rsid w:val="6EB13143"/>
    <w:rsid w:val="6EBF0F07"/>
    <w:rsid w:val="6EC3545C"/>
    <w:rsid w:val="6ECA78B1"/>
    <w:rsid w:val="6EFD5C0F"/>
    <w:rsid w:val="6F0211AE"/>
    <w:rsid w:val="6F081FAF"/>
    <w:rsid w:val="6F252E0D"/>
    <w:rsid w:val="6F257D94"/>
    <w:rsid w:val="6F4379DD"/>
    <w:rsid w:val="6F6A055F"/>
    <w:rsid w:val="6F6A09C1"/>
    <w:rsid w:val="6F733EF8"/>
    <w:rsid w:val="6F7478CD"/>
    <w:rsid w:val="6F8310B0"/>
    <w:rsid w:val="6FA66C5B"/>
    <w:rsid w:val="6FAF4A0F"/>
    <w:rsid w:val="6FB917DB"/>
    <w:rsid w:val="6FC80B1A"/>
    <w:rsid w:val="6FD412E1"/>
    <w:rsid w:val="6FEA1D9F"/>
    <w:rsid w:val="6FEE7DF4"/>
    <w:rsid w:val="6FF43A17"/>
    <w:rsid w:val="6FF473BA"/>
    <w:rsid w:val="6FFC588A"/>
    <w:rsid w:val="70233526"/>
    <w:rsid w:val="702F2D40"/>
    <w:rsid w:val="70306C17"/>
    <w:rsid w:val="70754C0A"/>
    <w:rsid w:val="70810F20"/>
    <w:rsid w:val="70984F7D"/>
    <w:rsid w:val="709970EF"/>
    <w:rsid w:val="709C1A8C"/>
    <w:rsid w:val="70B27B70"/>
    <w:rsid w:val="70CE09C3"/>
    <w:rsid w:val="70E41A32"/>
    <w:rsid w:val="71147566"/>
    <w:rsid w:val="71287630"/>
    <w:rsid w:val="712C1AEB"/>
    <w:rsid w:val="713148BC"/>
    <w:rsid w:val="71371CF9"/>
    <w:rsid w:val="713E5AE7"/>
    <w:rsid w:val="716F1C44"/>
    <w:rsid w:val="717E7A69"/>
    <w:rsid w:val="71806D32"/>
    <w:rsid w:val="71AD6FAE"/>
    <w:rsid w:val="71AE30B5"/>
    <w:rsid w:val="71C27EC8"/>
    <w:rsid w:val="71C33DD0"/>
    <w:rsid w:val="72005AE6"/>
    <w:rsid w:val="72104AC2"/>
    <w:rsid w:val="72124041"/>
    <w:rsid w:val="72135B21"/>
    <w:rsid w:val="721601E1"/>
    <w:rsid w:val="72337620"/>
    <w:rsid w:val="723F5BDB"/>
    <w:rsid w:val="72570EA7"/>
    <w:rsid w:val="72726B56"/>
    <w:rsid w:val="727355E2"/>
    <w:rsid w:val="72A11E23"/>
    <w:rsid w:val="72A322A5"/>
    <w:rsid w:val="72AF0917"/>
    <w:rsid w:val="72B3210B"/>
    <w:rsid w:val="72CF7ADB"/>
    <w:rsid w:val="72E75951"/>
    <w:rsid w:val="72E91B02"/>
    <w:rsid w:val="72F9284C"/>
    <w:rsid w:val="72FF3233"/>
    <w:rsid w:val="732650C3"/>
    <w:rsid w:val="733C616F"/>
    <w:rsid w:val="7340334A"/>
    <w:rsid w:val="734A7EB9"/>
    <w:rsid w:val="73586DC3"/>
    <w:rsid w:val="735B05AA"/>
    <w:rsid w:val="736811C4"/>
    <w:rsid w:val="73725CC7"/>
    <w:rsid w:val="739B35DE"/>
    <w:rsid w:val="73DA0AAB"/>
    <w:rsid w:val="73FA2A89"/>
    <w:rsid w:val="73FF32CB"/>
    <w:rsid w:val="7405758D"/>
    <w:rsid w:val="74301EA6"/>
    <w:rsid w:val="74386E56"/>
    <w:rsid w:val="7439010A"/>
    <w:rsid w:val="74622F2F"/>
    <w:rsid w:val="7497088D"/>
    <w:rsid w:val="74A30572"/>
    <w:rsid w:val="74C73FE3"/>
    <w:rsid w:val="74DC5A55"/>
    <w:rsid w:val="74E71A82"/>
    <w:rsid w:val="74F64E3F"/>
    <w:rsid w:val="74FD1B30"/>
    <w:rsid w:val="751D0E17"/>
    <w:rsid w:val="754A05DC"/>
    <w:rsid w:val="75942A40"/>
    <w:rsid w:val="75A023F2"/>
    <w:rsid w:val="75C5780F"/>
    <w:rsid w:val="75FB2A56"/>
    <w:rsid w:val="75FF18EA"/>
    <w:rsid w:val="76023351"/>
    <w:rsid w:val="761730DD"/>
    <w:rsid w:val="762514F1"/>
    <w:rsid w:val="762C5C47"/>
    <w:rsid w:val="765512FB"/>
    <w:rsid w:val="765E31FB"/>
    <w:rsid w:val="766477E6"/>
    <w:rsid w:val="76687032"/>
    <w:rsid w:val="7672045B"/>
    <w:rsid w:val="76766B2A"/>
    <w:rsid w:val="767F2D37"/>
    <w:rsid w:val="767F4CA1"/>
    <w:rsid w:val="76895AED"/>
    <w:rsid w:val="7698131F"/>
    <w:rsid w:val="76984EB1"/>
    <w:rsid w:val="76991A17"/>
    <w:rsid w:val="76BA50E5"/>
    <w:rsid w:val="76C42FE0"/>
    <w:rsid w:val="76D42781"/>
    <w:rsid w:val="76D81D5A"/>
    <w:rsid w:val="77067FBD"/>
    <w:rsid w:val="771672D4"/>
    <w:rsid w:val="771A06F0"/>
    <w:rsid w:val="77236D53"/>
    <w:rsid w:val="772A5AB9"/>
    <w:rsid w:val="774D3DC3"/>
    <w:rsid w:val="776A22E2"/>
    <w:rsid w:val="776D6580"/>
    <w:rsid w:val="778C04E9"/>
    <w:rsid w:val="778F2765"/>
    <w:rsid w:val="77B360B7"/>
    <w:rsid w:val="77E22291"/>
    <w:rsid w:val="78125407"/>
    <w:rsid w:val="78163E0D"/>
    <w:rsid w:val="78300AEE"/>
    <w:rsid w:val="784F14F7"/>
    <w:rsid w:val="78507637"/>
    <w:rsid w:val="7859168E"/>
    <w:rsid w:val="7867796C"/>
    <w:rsid w:val="787F40EE"/>
    <w:rsid w:val="78985EAB"/>
    <w:rsid w:val="789E5F80"/>
    <w:rsid w:val="78B4709E"/>
    <w:rsid w:val="78B57BD3"/>
    <w:rsid w:val="78C14DB7"/>
    <w:rsid w:val="78C243BF"/>
    <w:rsid w:val="78D81144"/>
    <w:rsid w:val="78F669DD"/>
    <w:rsid w:val="79047D24"/>
    <w:rsid w:val="792073FF"/>
    <w:rsid w:val="79255B1E"/>
    <w:rsid w:val="79327BE3"/>
    <w:rsid w:val="793423B9"/>
    <w:rsid w:val="794674FF"/>
    <w:rsid w:val="794F5E9D"/>
    <w:rsid w:val="7950305C"/>
    <w:rsid w:val="79596ED9"/>
    <w:rsid w:val="796606AB"/>
    <w:rsid w:val="797279F9"/>
    <w:rsid w:val="798B6440"/>
    <w:rsid w:val="79976759"/>
    <w:rsid w:val="799C0BFC"/>
    <w:rsid w:val="79B50C6F"/>
    <w:rsid w:val="79D319E8"/>
    <w:rsid w:val="79E06AB0"/>
    <w:rsid w:val="7A0527D6"/>
    <w:rsid w:val="7A073B40"/>
    <w:rsid w:val="7A1E66A7"/>
    <w:rsid w:val="7A3E3C86"/>
    <w:rsid w:val="7A421F6B"/>
    <w:rsid w:val="7A9C129D"/>
    <w:rsid w:val="7AAC617C"/>
    <w:rsid w:val="7ABB0835"/>
    <w:rsid w:val="7ABE7A74"/>
    <w:rsid w:val="7AC3193E"/>
    <w:rsid w:val="7AD825ED"/>
    <w:rsid w:val="7AE7522B"/>
    <w:rsid w:val="7AF11E4A"/>
    <w:rsid w:val="7AFC756B"/>
    <w:rsid w:val="7B0A616D"/>
    <w:rsid w:val="7B1530FA"/>
    <w:rsid w:val="7B6A65F9"/>
    <w:rsid w:val="7B73525D"/>
    <w:rsid w:val="7B754167"/>
    <w:rsid w:val="7B841502"/>
    <w:rsid w:val="7B856B69"/>
    <w:rsid w:val="7BA51FAA"/>
    <w:rsid w:val="7BA71431"/>
    <w:rsid w:val="7BAB65F0"/>
    <w:rsid w:val="7BC5601A"/>
    <w:rsid w:val="7BE067C0"/>
    <w:rsid w:val="7BF7355E"/>
    <w:rsid w:val="7C041716"/>
    <w:rsid w:val="7C0F6F8D"/>
    <w:rsid w:val="7C1832E2"/>
    <w:rsid w:val="7C2C3168"/>
    <w:rsid w:val="7C55057C"/>
    <w:rsid w:val="7C60764A"/>
    <w:rsid w:val="7C7F077B"/>
    <w:rsid w:val="7C9A2C55"/>
    <w:rsid w:val="7CB570A3"/>
    <w:rsid w:val="7CC85D2E"/>
    <w:rsid w:val="7CFA0A3C"/>
    <w:rsid w:val="7CFB25C5"/>
    <w:rsid w:val="7D024938"/>
    <w:rsid w:val="7D0432EA"/>
    <w:rsid w:val="7D071A67"/>
    <w:rsid w:val="7D153027"/>
    <w:rsid w:val="7D240558"/>
    <w:rsid w:val="7D4E4391"/>
    <w:rsid w:val="7D6A50D1"/>
    <w:rsid w:val="7D6C1F0C"/>
    <w:rsid w:val="7D6F7C2B"/>
    <w:rsid w:val="7D7B5BD6"/>
    <w:rsid w:val="7D812A55"/>
    <w:rsid w:val="7D9828AA"/>
    <w:rsid w:val="7DA15DD8"/>
    <w:rsid w:val="7DA54E7B"/>
    <w:rsid w:val="7DAD4B1E"/>
    <w:rsid w:val="7DCE4670"/>
    <w:rsid w:val="7DDB6F5C"/>
    <w:rsid w:val="7DDF08B2"/>
    <w:rsid w:val="7DDF7781"/>
    <w:rsid w:val="7E2F58AE"/>
    <w:rsid w:val="7E464EB2"/>
    <w:rsid w:val="7E5724CE"/>
    <w:rsid w:val="7E5B4BE3"/>
    <w:rsid w:val="7E6C79E8"/>
    <w:rsid w:val="7E6E14DC"/>
    <w:rsid w:val="7EB90785"/>
    <w:rsid w:val="7EE97E69"/>
    <w:rsid w:val="7EEF15E6"/>
    <w:rsid w:val="7F0F3C4C"/>
    <w:rsid w:val="7F102E25"/>
    <w:rsid w:val="7F2B3490"/>
    <w:rsid w:val="7F81479C"/>
    <w:rsid w:val="7F961536"/>
    <w:rsid w:val="7FB772DD"/>
    <w:rsid w:val="7FD5728C"/>
    <w:rsid w:val="7FE66A22"/>
    <w:rsid w:val="7FED0787"/>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7"/>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9"/>
    <w:qFormat/>
    <w:uiPriority w:val="0"/>
    <w:pPr>
      <w:keepNext/>
      <w:keepLines/>
      <w:numPr>
        <w:ilvl w:val="0"/>
        <w:numId w:val="2"/>
      </w:numPr>
      <w:spacing w:line="360" w:lineRule="auto"/>
      <w:outlineLvl w:val="1"/>
    </w:pPr>
    <w:rPr>
      <w:rFonts w:ascii="Arial" w:hAnsi="Arial"/>
      <w:b/>
      <w:bCs/>
      <w:sz w:val="28"/>
      <w:szCs w:val="32"/>
    </w:rPr>
  </w:style>
  <w:style w:type="paragraph" w:styleId="5">
    <w:name w:val="heading 3"/>
    <w:basedOn w:val="1"/>
    <w:next w:val="1"/>
    <w:qFormat/>
    <w:uiPriority w:val="0"/>
    <w:pPr>
      <w:keepNext/>
      <w:keepLines/>
      <w:ind w:firstLine="0" w:firstLineChars="0"/>
      <w:outlineLvl w:val="2"/>
    </w:pPr>
    <w:rPr>
      <w:rFonts w:ascii="宋体" w:hAnsi="宋体" w:eastAsia="黑体"/>
      <w:bCs/>
      <w:sz w:val="24"/>
      <w:szCs w:val="28"/>
    </w:rPr>
  </w:style>
  <w:style w:type="paragraph" w:styleId="6">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beforeLines="50" w:line="240" w:lineRule="auto"/>
    </w:pPr>
    <w:rPr>
      <w:rFonts w:ascii="宋体" w:hAnsi="宋体"/>
      <w:szCs w:val="20"/>
    </w:r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99"/>
    <w:pPr>
      <w:snapToGrid w:val="0"/>
      <w:ind w:firstLine="200"/>
    </w:pPr>
    <w:rPr>
      <w:rFonts w:ascii="Arial" w:hAnsi="Arial" w:cs="Arial"/>
      <w:szCs w:val="20"/>
    </w:rPr>
  </w:style>
  <w:style w:type="paragraph" w:styleId="12">
    <w:name w:val="Plain Text"/>
    <w:basedOn w:val="1"/>
    <w:qFormat/>
    <w:uiPriority w:val="0"/>
    <w:rPr>
      <w:rFonts w:ascii="宋体" w:hAnsi="Courier New"/>
      <w:szCs w:val="2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39"/>
    <w:pPr>
      <w:spacing w:before="120" w:after="120"/>
      <w:jc w:val="left"/>
    </w:pPr>
    <w:rPr>
      <w:rFonts w:cs="Calibri"/>
      <w:b/>
      <w:bCs/>
      <w:caps/>
      <w:sz w:val="20"/>
      <w:szCs w:val="20"/>
    </w:rPr>
  </w:style>
  <w:style w:type="paragraph" w:styleId="16">
    <w:name w:val="footnote text"/>
    <w:basedOn w:val="1"/>
    <w:unhideWhenUsed/>
    <w:qFormat/>
    <w:uiPriority w:val="0"/>
    <w:pPr>
      <w:snapToGrid w:val="0"/>
      <w:jc w:val="left"/>
    </w:pPr>
    <w:rPr>
      <w:sz w:val="18"/>
      <w:szCs w:val="18"/>
    </w:rPr>
  </w:style>
  <w:style w:type="paragraph" w:styleId="17">
    <w:name w:val="Normal (Web)"/>
    <w:qFormat/>
    <w:uiPriority w:val="0"/>
    <w:pPr>
      <w:widowControl/>
      <w:spacing w:before="100" w:beforeLines="0" w:beforeAutospacing="1" w:after="100" w:afterLines="0" w:afterAutospacing="1"/>
      <w:jc w:val="left"/>
    </w:pPr>
    <w:rPr>
      <w:rFonts w:ascii="宋体" w:hAnsi="宋体" w:eastAsia="宋体" w:cs="宋体"/>
      <w:kern w:val="0"/>
      <w:sz w:val="24"/>
      <w:szCs w:val="24"/>
      <w:lang w:val="en-US" w:eastAsia="zh-CN" w:bidi="ar-SA"/>
    </w:rPr>
  </w:style>
  <w:style w:type="paragraph" w:styleId="18">
    <w:name w:val="index 1"/>
    <w:basedOn w:val="1"/>
    <w:next w:val="1"/>
    <w:semiHidden/>
    <w:qFormat/>
    <w:uiPriority w:val="0"/>
    <w:pPr>
      <w:spacing w:line="220" w:lineRule="exact"/>
      <w:jc w:val="center"/>
    </w:pPr>
    <w:rPr>
      <w:rFonts w:ascii="仿宋_GB2312" w:eastAsia="仿宋_GB2312"/>
      <w:szCs w:val="21"/>
    </w:rPr>
  </w:style>
  <w:style w:type="paragraph" w:styleId="19">
    <w:name w:val="Body Text First Indent 2"/>
    <w:basedOn w:val="10"/>
    <w:qFormat/>
    <w:uiPriority w:val="0"/>
    <w:pPr>
      <w:ind w:firstLine="420" w:firstLineChars="200"/>
    </w:pPr>
  </w:style>
  <w:style w:type="character" w:styleId="22">
    <w:name w:val="page number"/>
    <w:basedOn w:val="21"/>
    <w:qFormat/>
    <w:uiPriority w:val="0"/>
  </w:style>
  <w:style w:type="character" w:styleId="23">
    <w:name w:val="annotation reference"/>
    <w:qFormat/>
    <w:uiPriority w:val="0"/>
    <w:rPr>
      <w:sz w:val="21"/>
      <w:szCs w:val="21"/>
    </w:rPr>
  </w:style>
  <w:style w:type="character" w:styleId="24">
    <w:name w:val="footnote reference"/>
    <w:qFormat/>
    <w:uiPriority w:val="0"/>
    <w:rPr>
      <w:vertAlign w:val="superscript"/>
    </w:rPr>
  </w:style>
  <w:style w:type="paragraph" w:customStyle="1" w:styleId="25">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6">
    <w:name w:val="表格"/>
    <w:basedOn w:val="1"/>
    <w:qFormat/>
    <w:uiPriority w:val="0"/>
    <w:pPr>
      <w:spacing w:line="240" w:lineRule="auto"/>
      <w:ind w:firstLine="0" w:firstLineChars="0"/>
      <w:textAlignment w:val="center"/>
    </w:pPr>
    <w:rPr>
      <w:rFonts w:ascii="华文细黑" w:hAnsi="华文细黑"/>
      <w:kern w:val="0"/>
      <w:szCs w:val="20"/>
    </w:rPr>
  </w:style>
  <w:style w:type="paragraph" w:customStyle="1" w:styleId="27">
    <w:name w:val="正文 题目"/>
    <w:basedOn w:val="1"/>
    <w:qFormat/>
    <w:uiPriority w:val="0"/>
    <w:pPr>
      <w:ind w:firstLine="0" w:firstLineChars="0"/>
      <w:jc w:val="center"/>
    </w:pPr>
    <w:rPr>
      <w:rFonts w:ascii="黑体" w:hAnsi="黑体" w:eastAsia="黑体"/>
      <w:sz w:val="28"/>
    </w:rPr>
  </w:style>
  <w:style w:type="paragraph" w:customStyle="1" w:styleId="28">
    <w:name w:val="列出段落1"/>
    <w:basedOn w:val="1"/>
    <w:qFormat/>
    <w:uiPriority w:val="99"/>
    <w:rPr>
      <w:rFonts w:ascii="Times New Roman" w:hAnsi="Times New Roman"/>
    </w:rPr>
  </w:style>
  <w:style w:type="character" w:customStyle="1" w:styleId="29">
    <w:name w:val="标题 2 Char"/>
    <w:link w:val="4"/>
    <w:qFormat/>
    <w:uiPriority w:val="0"/>
    <w:rPr>
      <w:rFonts w:ascii="Arial" w:hAnsi="Arial"/>
      <w:b/>
      <w:bCs/>
      <w:sz w:val="28"/>
      <w:szCs w:val="32"/>
    </w:rPr>
  </w:style>
  <w:style w:type="paragraph" w:customStyle="1" w:styleId="3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character" w:customStyle="1" w:styleId="33">
    <w:name w:val="font21"/>
    <w:basedOn w:val="21"/>
    <w:qFormat/>
    <w:uiPriority w:val="0"/>
    <w:rPr>
      <w:rFonts w:hint="eastAsia" w:ascii="宋体" w:hAnsi="宋体" w:eastAsia="宋体" w:cs="宋体"/>
      <w:color w:val="000000"/>
      <w:sz w:val="24"/>
      <w:szCs w:val="24"/>
      <w:u w:val="none"/>
    </w:rPr>
  </w:style>
  <w:style w:type="character" w:customStyle="1" w:styleId="34">
    <w:name w:val="font01"/>
    <w:basedOn w:val="21"/>
    <w:qFormat/>
    <w:uiPriority w:val="0"/>
    <w:rPr>
      <w:rFonts w:hint="default" w:ascii="Times New Roman" w:hAnsi="Times New Roman" w:cs="Times New Roman"/>
      <w:color w:val="000000"/>
      <w:sz w:val="24"/>
      <w:szCs w:val="24"/>
      <w:u w:val="none"/>
    </w:rPr>
  </w:style>
  <w:style w:type="character" w:customStyle="1" w:styleId="35">
    <w:name w:val="font11"/>
    <w:basedOn w:val="21"/>
    <w:qFormat/>
    <w:uiPriority w:val="0"/>
    <w:rPr>
      <w:rFonts w:hint="default" w:ascii="Times New Roman" w:hAnsi="Times New Roman" w:cs="Times New Roman"/>
      <w:color w:val="000000"/>
      <w:sz w:val="20"/>
      <w:szCs w:val="20"/>
      <w:u w:val="none"/>
    </w:rPr>
  </w:style>
  <w:style w:type="character" w:customStyle="1" w:styleId="36">
    <w:name w:val="font31"/>
    <w:basedOn w:val="21"/>
    <w:qFormat/>
    <w:uiPriority w:val="0"/>
    <w:rPr>
      <w:rFonts w:hint="eastAsia" w:ascii="宋体" w:hAnsi="宋体" w:eastAsia="宋体" w:cs="宋体"/>
      <w:color w:val="000000"/>
      <w:sz w:val="20"/>
      <w:szCs w:val="20"/>
      <w:u w:val="none"/>
    </w:rPr>
  </w:style>
  <w:style w:type="character" w:customStyle="1" w:styleId="37">
    <w:name w:val="标题 1 Char"/>
    <w:link w:val="3"/>
    <w:qFormat/>
    <w:uiPriority w:val="0"/>
    <w:rPr>
      <w:rFonts w:eastAsia="微软雅黑"/>
      <w:b/>
      <w:bCs/>
      <w:kern w:val="44"/>
      <w:sz w:val="36"/>
      <w:szCs w:val="44"/>
    </w:rPr>
  </w:style>
  <w:style w:type="character" w:customStyle="1" w:styleId="38">
    <w:name w:val="样式 宋体 四号"/>
    <w:basedOn w:val="21"/>
    <w:qFormat/>
    <w:uiPriority w:val="0"/>
    <w:rPr>
      <w:rFonts w:hint="eastAsia" w:ascii="宋体" w:hAnsi="宋体"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15075</Words>
  <Characters>15895</Characters>
  <Lines>0</Lines>
  <Paragraphs>0</Paragraphs>
  <TotalTime>11</TotalTime>
  <ScaleCrop>false</ScaleCrop>
  <LinksUpToDate>false</LinksUpToDate>
  <CharactersWithSpaces>18687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徐彦</cp:lastModifiedBy>
  <dcterms:modified xsi:type="dcterms:W3CDTF">2023-02-08T06:19:09Z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45E02E3F37884F48AEB0697ABEC5B907</vt:lpwstr>
  </property>
</Properties>
</file>