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color w:val="auto"/>
          <w:sz w:val="32"/>
          <w:szCs w:val="32"/>
          <w:highlight w:val="none"/>
          <w:lang w:eastAsia="zh-CN"/>
        </w:rPr>
      </w:pPr>
      <w:r>
        <w:rPr>
          <w:rFonts w:hint="eastAsia" w:ascii="Times New Roman" w:hAnsi="Times New Roman" w:eastAsia="宋体" w:cs="Times New Roman"/>
          <w:b/>
          <w:bCs/>
          <w:color w:val="auto"/>
          <w:kern w:val="0"/>
          <w:sz w:val="44"/>
          <w:szCs w:val="44"/>
          <w:highlight w:val="none"/>
          <w:u w:val="single"/>
          <w:lang w:val="en-US" w:eastAsia="zh-CN"/>
        </w:rPr>
        <w:t>驿达公司2023-2024年皖东服务区管理中心所辖清溪、太白岛2对服务区年度</w:t>
      </w:r>
      <w:r>
        <w:rPr>
          <w:rFonts w:hint="default" w:ascii="Times New Roman" w:hAnsi="Times New Roman" w:eastAsia="宋体" w:cs="Times New Roman"/>
          <w:b/>
          <w:bCs/>
          <w:color w:val="auto"/>
          <w:kern w:val="0"/>
          <w:sz w:val="44"/>
          <w:szCs w:val="44"/>
          <w:highlight w:val="none"/>
          <w:u w:val="single"/>
          <w:lang w:eastAsia="zh-CN"/>
        </w:rPr>
        <w:t>垃圾清运</w:t>
      </w:r>
      <w:r>
        <w:rPr>
          <w:rFonts w:hint="eastAsia" w:ascii="Times New Roman" w:hAnsi="Times New Roman" w:eastAsia="宋体" w:cs="Times New Roman"/>
          <w:b/>
          <w:bCs/>
          <w:color w:val="auto"/>
          <w:kern w:val="0"/>
          <w:sz w:val="44"/>
          <w:szCs w:val="44"/>
          <w:highlight w:val="none"/>
          <w:u w:val="single"/>
          <w:lang w:val="en-US" w:eastAsia="zh-CN"/>
        </w:rPr>
        <w:t>服务项目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安徽省驿达高速公路服务区经营管理有限公司福山服务区</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autoSpaceDE/>
        <w:autoSpaceDN/>
        <w:snapToGrid w:val="0"/>
        <w:ind w:left="1896" w:leftChars="903"/>
        <w:rPr>
          <w:rFonts w:hint="default" w:ascii="Times New Roman" w:hAnsi="Times New Roman" w:cs="Times New Roman" w:eastAsiaTheme="minorEastAsia"/>
          <w:b/>
          <w:bCs/>
          <w:color w:val="auto"/>
          <w:sz w:val="40"/>
          <w:szCs w:val="4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u w:val="single"/>
          <w:lang w:val="en-US" w:eastAsia="zh-CN"/>
        </w:rPr>
        <w:t xml:space="preserve">  2023</w:t>
      </w:r>
      <w:r>
        <w:rPr>
          <w:rFonts w:hint="eastAsia" w:ascii="Times New Roman" w:hAnsi="Times New Roman" w:eastAsia="黑体"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年</w:t>
      </w:r>
      <w:r>
        <w:rPr>
          <w:rFonts w:hint="eastAsia" w:ascii="Times New Roman" w:hAnsi="Times New Roman" w:cs="Times New Roman"/>
          <w:color w:val="auto"/>
          <w:sz w:val="32"/>
          <w:szCs w:val="32"/>
          <w:highlight w:val="none"/>
          <w:u w:val="single"/>
          <w:lang w:val="en-US" w:eastAsia="zh-CN"/>
        </w:rPr>
        <w:t xml:space="preserve">  7  </w:t>
      </w:r>
      <w:r>
        <w:rPr>
          <w:rFonts w:hint="default"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lang w:val="en-US" w:eastAsia="zh-CN"/>
        </w:rPr>
        <w:t xml:space="preserve">   9  </w:t>
      </w:r>
      <w:r>
        <w:rPr>
          <w:rFonts w:hint="default" w:ascii="Times New Roman" w:hAnsi="Times New Roman" w:cs="Times New Roman"/>
          <w:color w:val="auto"/>
          <w:sz w:val="32"/>
          <w:szCs w:val="32"/>
          <w:highlight w:val="none"/>
        </w:rPr>
        <w:t>日</w:t>
      </w:r>
    </w:p>
    <w:sdt>
      <w:sdtPr>
        <w:rPr>
          <w:rFonts w:ascii="宋体" w:hAnsi="宋体" w:eastAsia="宋体" w:cstheme="minorBidi"/>
          <w:color w:val="auto"/>
          <w:kern w:val="2"/>
          <w:sz w:val="21"/>
          <w:szCs w:val="24"/>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bookmarkStart w:id="2" w:name="_Toc13339_WPSOffice_Level1Page"/>
          <w:r>
            <w:rPr>
              <w:rFonts w:ascii="Times New Roman" w:hAnsi="Times New Roman" w:eastAsia="宋体" w:cs="Times New Roman"/>
              <w:color w:val="auto"/>
              <w:sz w:val="28"/>
              <w:szCs w:val="28"/>
              <w:highlight w:val="none"/>
            </w:rPr>
            <w:t>8</w:t>
          </w:r>
          <w:bookmarkEnd w:id="2"/>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e811a058-2f41-4336-a330-95198a92011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3" w:name="_Toc29272_WPSOffice_Level1Page"/>
          <w:r>
            <w:rPr>
              <w:rFonts w:ascii="Times New Roman" w:hAnsi="Times New Roman" w:eastAsia="宋体" w:cs="Times New Roman"/>
              <w:color w:val="auto"/>
              <w:sz w:val="28"/>
              <w:szCs w:val="28"/>
              <w:highlight w:val="none"/>
            </w:rPr>
            <w:t>14</w:t>
          </w:r>
          <w:bookmarkEnd w:id="3"/>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4" w:name="_Toc13270_WPSOffice_Level1Page"/>
          <w:r>
            <w:rPr>
              <w:rFonts w:ascii="Times New Roman" w:hAnsi="Times New Roman" w:eastAsia="宋体" w:cs="Times New Roman"/>
              <w:color w:val="auto"/>
              <w:sz w:val="28"/>
              <w:szCs w:val="28"/>
              <w:highlight w:val="none"/>
            </w:rPr>
            <w:t>26</w:t>
          </w:r>
          <w:bookmarkEnd w:id="4"/>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bookmarkStart w:id="5" w:name="_Toc17834_WPSOffice_Level1Page"/>
          <w:r>
            <w:rPr>
              <w:rFonts w:ascii="Times New Roman" w:hAnsi="Times New Roman" w:eastAsia="宋体" w:cs="Times New Roman"/>
              <w:color w:val="auto"/>
              <w:sz w:val="28"/>
              <w:szCs w:val="28"/>
              <w:highlight w:val="none"/>
            </w:rPr>
            <w:t>53</w:t>
          </w:r>
          <w:bookmarkEnd w:id="5"/>
          <w:r>
            <w:rPr>
              <w:rFonts w:ascii="Times New Roman" w:hAnsi="Times New Roman" w:eastAsia="宋体" w:cs="Times New Roman"/>
              <w:color w:val="auto"/>
              <w:sz w:val="28"/>
              <w:szCs w:val="28"/>
              <w:highlight w:val="none"/>
            </w:rPr>
            <w:fldChar w:fldCharType="end"/>
          </w:r>
        </w:p>
        <w:p>
          <w:pPr>
            <w:pStyle w:val="31"/>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bookmarkStart w:id="6" w:name="_Toc27766_WPSOffice_Level1Page"/>
          <w:r>
            <w:rPr>
              <w:rFonts w:ascii="Times New Roman" w:hAnsi="Times New Roman" w:eastAsia="宋体" w:cs="Times New Roman"/>
              <w:color w:val="auto"/>
              <w:sz w:val="28"/>
              <w:szCs w:val="28"/>
              <w:highlight w:val="none"/>
            </w:rPr>
            <w:t>54</w:t>
          </w:r>
          <w:bookmarkEnd w:id="6"/>
          <w:r>
            <w:rPr>
              <w:rFonts w:ascii="Times New Roman" w:hAnsi="Times New Roman" w:eastAsia="宋体" w:cs="Times New Roman"/>
              <w:color w:val="auto"/>
              <w:sz w:val="28"/>
              <w:szCs w:val="28"/>
              <w:highlight w:val="none"/>
            </w:rPr>
            <w:fldChar w:fldCharType="end"/>
          </w:r>
          <w:bookmarkEnd w:id="0"/>
        </w:p>
      </w:sdtContent>
    </w:sdt>
    <w:p>
      <w:pPr>
        <w:spacing w:before="0" w:beforeLines="0" w:after="0" w:afterLines="0" w:line="240" w:lineRule="auto"/>
        <w:ind w:left="0" w:leftChars="0" w:right="0" w:rightChars="0" w:firstLine="0" w:firstLineChars="0"/>
        <w:jc w:val="center"/>
        <w:rPr>
          <w:rFonts w:ascii="宋体" w:hAnsi="宋体" w:eastAsia="宋体"/>
          <w:color w:val="auto"/>
          <w:sz w:val="21"/>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pStyle w:val="3"/>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240" w:after="240"/>
        <w:rPr>
          <w:rFonts w:hint="default" w:ascii="Times New Roman" w:hAnsi="Times New Roman" w:eastAsia="宋体" w:cs="Times New Roman"/>
          <w:color w:val="auto"/>
          <w:highlight w:val="none"/>
        </w:rPr>
      </w:pPr>
      <w:bookmarkStart w:id="7" w:name="_Toc2405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12765"/>
      <w:bookmarkStart w:id="9" w:name="_Toc10395_WPSOffice_Level2"/>
      <w:bookmarkStart w:id="10" w:name="_Toc525632585"/>
      <w:bookmarkStart w:id="11" w:name="_Toc24354_WPSOffice_Level2"/>
      <w:bookmarkStart w:id="12" w:name="_Toc6496_WPSOffice_Level2"/>
      <w:bookmarkStart w:id="13" w:name="_Toc13871"/>
      <w:bookmarkStart w:id="14" w:name="_Toc4489_WPSOffice_Level2"/>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widowControl/>
        <w:ind w:firstLine="420" w:firstLineChars="200"/>
        <w:jc w:val="left"/>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eastAsiaTheme="minorEastAsia"/>
          <w:b w:val="0"/>
          <w:bCs w:val="0"/>
          <w:color w:val="auto"/>
          <w:kern w:val="2"/>
          <w:sz w:val="21"/>
          <w:szCs w:val="22"/>
          <w:highlight w:val="none"/>
          <w:u w:val="single"/>
          <w:lang w:val="en-US" w:eastAsia="zh-CN"/>
        </w:rPr>
        <w:t>驿达公司皖东服务区管理中心2023年清溪、太白岛服务区</w:t>
      </w:r>
      <w:r>
        <w:rPr>
          <w:rFonts w:hint="default" w:ascii="Times New Roman" w:hAnsi="Times New Roman" w:cs="Times New Roman" w:eastAsiaTheme="minorEastAsia"/>
          <w:b w:val="0"/>
          <w:bCs w:val="0"/>
          <w:color w:val="auto"/>
          <w:kern w:val="2"/>
          <w:sz w:val="21"/>
          <w:szCs w:val="22"/>
          <w:highlight w:val="none"/>
          <w:u w:val="single"/>
          <w:lang w:eastAsia="zh-CN"/>
        </w:rPr>
        <w:t>垃圾清运</w:t>
      </w:r>
      <w:r>
        <w:rPr>
          <w:rFonts w:hint="default" w:ascii="Times New Roman" w:hAnsi="Times New Roman" w:cs="Times New Roman" w:eastAsiaTheme="minorEastAsia"/>
          <w:b w:val="0"/>
          <w:bCs w:val="0"/>
          <w:color w:val="auto"/>
          <w:kern w:val="2"/>
          <w:sz w:val="21"/>
          <w:szCs w:val="22"/>
          <w:highlight w:val="none"/>
          <w:u w:val="single"/>
          <w:lang w:val="en-US" w:eastAsia="zh-CN"/>
        </w:rPr>
        <w:t>服务项目</w:t>
      </w:r>
      <w:r>
        <w:rPr>
          <w:rFonts w:hint="default" w:ascii="Times New Roman" w:hAnsi="Times New Roman" w:cs="Times New Roman"/>
          <w:color w:val="auto"/>
          <w:sz w:val="21"/>
          <w:szCs w:val="22"/>
          <w:highlight w:val="none"/>
          <w:u w:val="non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eastAsiaTheme="minorEastAsia"/>
          <w:color w:val="auto"/>
          <w:sz w:val="21"/>
          <w:szCs w:val="22"/>
          <w:highlight w:val="none"/>
          <w:u w:val="single"/>
          <w:lang w:eastAsia="zh-CN"/>
        </w:rPr>
        <w:t>安徽省驿达高速公路服务区经营管理有限公司福山服务区</w:t>
      </w:r>
      <w:r>
        <w:rPr>
          <w:rFonts w:hint="default" w:ascii="Times New Roman" w:hAnsi="Times New Roman" w:cs="Times New Roman"/>
          <w:color w:val="auto"/>
          <w:sz w:val="21"/>
          <w:szCs w:val="22"/>
          <w:highlight w:val="none"/>
          <w:u w:val="non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Cs w:val="22"/>
          <w:highlight w:val="none"/>
          <w:u w:val="single"/>
          <w:lang w:eastAsia="zh-CN"/>
        </w:rPr>
        <w:t>清运清溪、太白岛</w:t>
      </w:r>
      <w:r>
        <w:rPr>
          <w:rFonts w:hint="eastAsia" w:ascii="Times New Roman" w:hAnsi="Times New Roman" w:cs="Times New Roman"/>
          <w:color w:val="auto"/>
          <w:szCs w:val="22"/>
          <w:highlight w:val="none"/>
          <w:u w:val="single"/>
          <w:lang w:val="en-US" w:eastAsia="zh-CN"/>
        </w:rPr>
        <w:t>2</w:t>
      </w:r>
      <w:r>
        <w:rPr>
          <w:rFonts w:hint="eastAsia" w:ascii="Times New Roman" w:hAnsi="Times New Roman" w:cs="Times New Roman"/>
          <w:b w:val="0"/>
          <w:bCs w:val="0"/>
          <w:color w:val="auto"/>
          <w:kern w:val="2"/>
          <w:sz w:val="21"/>
          <w:szCs w:val="22"/>
          <w:highlight w:val="none"/>
          <w:u w:val="single"/>
          <w:lang w:val="en-US" w:eastAsia="zh-CN"/>
        </w:rPr>
        <w:t>对</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18367_WPSOffice_Level2"/>
      <w:bookmarkStart w:id="16" w:name="_Toc525632586"/>
      <w:bookmarkStart w:id="17" w:name="_Toc23266_WPSOffice_Level2"/>
      <w:bookmarkStart w:id="18" w:name="_Toc18453"/>
      <w:bookmarkStart w:id="19" w:name="_Toc17858_WPSOffice_Level2"/>
      <w:bookmarkStart w:id="20" w:name="_Toc8128_WPSOffice_Level2"/>
      <w:bookmarkStart w:id="21" w:name="_Toc10274"/>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eastAsia" w:ascii="Times New Roman" w:hAnsi="Times New Roman" w:cs="Times New Roman"/>
          <w:color w:val="auto"/>
          <w:sz w:val="21"/>
          <w:szCs w:val="22"/>
          <w:highlight w:val="none"/>
          <w:u w:val="single"/>
          <w:lang w:val="en-US" w:eastAsia="zh-CN"/>
        </w:rPr>
        <w:t>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清运清溪、太白岛</w:t>
      </w:r>
      <w:r>
        <w:rPr>
          <w:rFonts w:hint="eastAsia" w:ascii="Times New Roman" w:hAnsi="Times New Roman" w:cs="Times New Roman"/>
          <w:color w:val="auto"/>
          <w:szCs w:val="22"/>
          <w:highlight w:val="none"/>
          <w:u w:val="single"/>
          <w:lang w:val="en-US" w:eastAsia="zh-CN"/>
        </w:rPr>
        <w:t>2</w:t>
      </w:r>
      <w:r>
        <w:rPr>
          <w:rFonts w:hint="eastAsia" w:ascii="Times New Roman" w:hAnsi="Times New Roman" w:cs="Times New Roman"/>
          <w:b w:val="0"/>
          <w:bCs w:val="0"/>
          <w:color w:val="auto"/>
          <w:kern w:val="2"/>
          <w:sz w:val="21"/>
          <w:szCs w:val="22"/>
          <w:highlight w:val="none"/>
          <w:u w:val="single"/>
          <w:lang w:val="en-US" w:eastAsia="zh-CN"/>
        </w:rPr>
        <w:t>对</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p>
    <w:p>
      <w:pPr>
        <w:snapToGrid w:val="0"/>
        <w:spacing w:line="440" w:lineRule="exact"/>
        <w:ind w:firstLine="420" w:firstLineChars="200"/>
        <w:rPr>
          <w:rFonts w:hint="default" w:ascii="Times New Roman" w:hAnsi="Times New Roman" w:cs="Times New Roman" w:eastAsiaTheme="minorEastAsia"/>
          <w:color w:val="auto"/>
          <w:sz w:val="21"/>
          <w:szCs w:val="22"/>
          <w:highlight w:val="cyan"/>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 xml:space="preserve">  1  </w:t>
      </w:r>
    </w:p>
    <w:p>
      <w:pPr>
        <w:snapToGrid w:val="0"/>
        <w:spacing w:line="440" w:lineRule="exact"/>
        <w:ind w:firstLine="420" w:firstLineChars="200"/>
        <w:rPr>
          <w:rFonts w:hint="default" w:ascii="Times New Roman" w:hAnsi="Times New Roman" w:cs="Times New Roman"/>
          <w:color w:val="auto"/>
          <w:sz w:val="21"/>
          <w:szCs w:val="22"/>
          <w:highlight w:val="cyan"/>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4"/>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244800元    </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计划开工日期</w:t>
      </w:r>
      <w:r>
        <w:rPr>
          <w:rFonts w:hint="eastAsia" w:ascii="Times New Roman" w:hAnsi="Times New Roman" w:cs="Times New Roman"/>
          <w:color w:val="auto"/>
          <w:sz w:val="21"/>
          <w:szCs w:val="22"/>
          <w:highlight w:val="none"/>
          <w:u w:val="single"/>
          <w:lang w:val="en-US" w:eastAsia="zh-CN"/>
        </w:rPr>
        <w:t>2023年7月</w:t>
      </w:r>
      <w:del w:id="0" w:author="王成杰" w:date="2023-07-14T09:45:55Z">
        <w:r>
          <w:rPr>
            <w:rFonts w:hint="default" w:ascii="Times New Roman" w:hAnsi="Times New Roman" w:cs="Times New Roman"/>
            <w:color w:val="auto"/>
            <w:sz w:val="21"/>
            <w:szCs w:val="22"/>
            <w:highlight w:val="none"/>
            <w:u w:val="single"/>
            <w:lang w:val="en-US" w:eastAsia="zh-CN"/>
          </w:rPr>
          <w:delText>14</w:delText>
        </w:r>
      </w:del>
      <w:ins w:id="1" w:author="王成杰" w:date="2023-07-14T09:45:55Z">
        <w:r>
          <w:rPr>
            <w:rFonts w:hint="eastAsia" w:ascii="Times New Roman" w:hAnsi="Times New Roman" w:cs="Times New Roman"/>
            <w:color w:val="auto"/>
            <w:sz w:val="21"/>
            <w:szCs w:val="22"/>
            <w:highlight w:val="none"/>
            <w:u w:val="single"/>
            <w:lang w:val="en-US" w:eastAsia="zh-CN"/>
          </w:rPr>
          <w:t>3</w:t>
        </w:r>
      </w:ins>
      <w:ins w:id="2" w:author="王成杰" w:date="2023-07-14T09:45:56Z">
        <w:r>
          <w:rPr>
            <w:rFonts w:hint="eastAsia" w:ascii="Times New Roman" w:hAnsi="Times New Roman" w:cs="Times New Roman"/>
            <w:color w:val="auto"/>
            <w:sz w:val="21"/>
            <w:szCs w:val="22"/>
            <w:highlight w:val="none"/>
            <w:u w:val="single"/>
            <w:lang w:val="en-US" w:eastAsia="zh-CN"/>
          </w:rPr>
          <w:t>0</w:t>
        </w:r>
      </w:ins>
      <w:r>
        <w:rPr>
          <w:rFonts w:hint="eastAsia" w:ascii="Times New Roman" w:hAnsi="Times New Roman" w:cs="Times New Roman"/>
          <w:color w:val="auto"/>
          <w:sz w:val="21"/>
          <w:szCs w:val="22"/>
          <w:highlight w:val="none"/>
          <w:u w:val="single"/>
          <w:lang w:val="en-US" w:eastAsia="zh-CN"/>
        </w:rPr>
        <w:t>日-2024年7月</w:t>
      </w:r>
      <w:del w:id="3" w:author="王成杰" w:date="2023-07-14T09:46:03Z">
        <w:r>
          <w:rPr>
            <w:rFonts w:hint="default" w:ascii="Times New Roman" w:hAnsi="Times New Roman" w:cs="Times New Roman"/>
            <w:color w:val="auto"/>
            <w:sz w:val="21"/>
            <w:szCs w:val="22"/>
            <w:highlight w:val="none"/>
            <w:u w:val="single"/>
            <w:lang w:val="en-US" w:eastAsia="zh-CN"/>
          </w:rPr>
          <w:delText>13</w:delText>
        </w:r>
      </w:del>
      <w:ins w:id="4" w:author="王成杰" w:date="2023-07-14T09:46:03Z">
        <w:r>
          <w:rPr>
            <w:rFonts w:hint="eastAsia" w:ascii="Times New Roman" w:hAnsi="Times New Roman" w:cs="Times New Roman"/>
            <w:color w:val="auto"/>
            <w:sz w:val="21"/>
            <w:szCs w:val="22"/>
            <w:highlight w:val="none"/>
            <w:u w:val="single"/>
            <w:lang w:val="en-US" w:eastAsia="zh-CN"/>
          </w:rPr>
          <w:t>30</w:t>
        </w:r>
      </w:ins>
      <w:r>
        <w:rPr>
          <w:rFonts w:hint="eastAsia" w:ascii="Times New Roman" w:hAnsi="Times New Roman" w:cs="Times New Roman"/>
          <w:color w:val="auto"/>
          <w:sz w:val="21"/>
          <w:szCs w:val="22"/>
          <w:highlight w:val="none"/>
          <w:u w:val="single"/>
          <w:lang w:val="en-US" w:eastAsia="zh-CN"/>
        </w:rPr>
        <w:t>日</w:t>
      </w:r>
      <w:r>
        <w:rPr>
          <w:rFonts w:hint="default" w:ascii="Times New Roman" w:hAnsi="Times New Roman" w:cs="Times New Roman"/>
          <w:color w:val="auto"/>
          <w:sz w:val="21"/>
          <w:szCs w:val="22"/>
          <w:highlight w:val="none"/>
          <w:u w:val="single"/>
          <w:lang w:val="en-US" w:eastAsia="zh-CN"/>
        </w:rPr>
        <w:t xml:space="preserve"> （实际开工日期以采购人通知的为准）；服务期</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1年</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31673_WPSOffice_Level2"/>
      <w:bookmarkStart w:id="26" w:name="_Toc29516_WPSOffice_Level2"/>
      <w:bookmarkStart w:id="27" w:name="_Toc1622_WPSOffice_Level2"/>
      <w:bookmarkStart w:id="28" w:name="_Toc22379_WPSOffice_Level2"/>
      <w:bookmarkStart w:id="29" w:name="_Toc525632587"/>
      <w:bookmarkStart w:id="30" w:name="_Toc3714"/>
      <w:bookmarkStart w:id="31" w:name="_Toc6388"/>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eastAsia" w:ascii="Times New Roman" w:hAnsi="Times New Roman"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①生活垃圾清运经营许可证；</w:t>
      </w:r>
    </w:p>
    <w:p>
      <w:pPr>
        <w:snapToGrid w:val="0"/>
        <w:spacing w:line="440" w:lineRule="exact"/>
        <w:ind w:firstLine="420" w:firstLineChars="200"/>
        <w:rPr>
          <w:rFonts w:hint="eastAsia" w:ascii="Times New Roman" w:hAnsi="Times New Roman" w:cs="Times New Roman"/>
          <w:szCs w:val="22"/>
          <w:highlight w:val="none"/>
          <w:u w:val="single"/>
          <w:lang w:eastAsia="zh-CN"/>
        </w:rPr>
      </w:pPr>
      <w:r>
        <w:rPr>
          <w:rFonts w:hint="eastAsia" w:ascii="Times New Roman" w:hAnsi="Times New Roman" w:cs="Times New Roman"/>
          <w:color w:val="auto"/>
          <w:sz w:val="21"/>
          <w:szCs w:val="22"/>
          <w:highlight w:val="none"/>
          <w:u w:val="single"/>
          <w:lang w:val="en-US" w:eastAsia="zh-CN"/>
        </w:rPr>
        <w:t>②</w:t>
      </w:r>
      <w:r>
        <w:rPr>
          <w:rFonts w:ascii="Times New Roman" w:hAnsi="Times New Roman" w:cs="Times New Roman"/>
          <w:szCs w:val="22"/>
          <w:highlight w:val="none"/>
          <w:u w:val="single"/>
        </w:rPr>
        <w:t>具备独立法人资格，持有有效的营业执照</w:t>
      </w:r>
      <w:r>
        <w:rPr>
          <w:rFonts w:hint="eastAsia" w:ascii="Times New Roman" w:hAnsi="Times New Roman" w:cs="Times New Roman"/>
          <w:szCs w:val="22"/>
          <w:highlight w:val="none"/>
          <w:u w:val="single"/>
          <w:lang w:eastAsia="zh-CN"/>
        </w:rPr>
        <w:t>。</w:t>
      </w:r>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u w:val="single"/>
          <w:lang w:val="en-US" w:eastAsia="zh-CN"/>
        </w:rPr>
        <w:t>③具备垃圾清运无害化证明。</w:t>
      </w:r>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eastAsiaTheme="minorEastAsia"/>
          <w:color w:val="auto"/>
          <w:sz w:val="21"/>
          <w:szCs w:val="22"/>
          <w:highlight w:val="none"/>
          <w:u w:val="single"/>
          <w:lang w:val="en-US" w:eastAsia="zh-CN"/>
        </w:rPr>
        <w:t>④清运车辆</w:t>
      </w:r>
      <w:r>
        <w:rPr>
          <w:rFonts w:hint="eastAsia" w:ascii="Times New Roman" w:hAnsi="Times New Roman" w:cs="Times New Roman"/>
          <w:color w:val="auto"/>
          <w:sz w:val="21"/>
          <w:szCs w:val="22"/>
          <w:highlight w:val="none"/>
          <w:u w:val="single"/>
          <w:lang w:val="en-US" w:eastAsia="zh-CN"/>
        </w:rPr>
        <w:t>为专业的密封压缩式垃圾车，车容量不低于5立方米。</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微软雅黑" w:hAnsi="微软雅黑" w:eastAsia="微软雅黑" w:cs="微软雅黑"/>
          <w:color w:val="auto"/>
          <w:sz w:val="21"/>
          <w:szCs w:val="22"/>
          <w:highlight w:val="none"/>
          <w:u w:val="single"/>
          <w:lang w:val="en-US" w:eastAsia="zh-CN"/>
        </w:rPr>
        <w:t>⑤</w:t>
      </w:r>
      <w:r>
        <w:rPr>
          <w:rFonts w:hint="eastAsia" w:ascii="Times New Roman" w:hAnsi="Times New Roman" w:cs="Times New Roman"/>
          <w:color w:val="auto"/>
          <w:sz w:val="21"/>
          <w:szCs w:val="22"/>
          <w:highlight w:val="none"/>
          <w:u w:val="single"/>
          <w:lang w:val="en-US" w:eastAsia="zh-CN"/>
        </w:rPr>
        <w:t>车辆</w:t>
      </w:r>
      <w:r>
        <w:rPr>
          <w:rFonts w:hint="eastAsia" w:ascii="Times New Roman" w:hAnsi="Times New Roman" w:cs="Times New Roman" w:eastAsiaTheme="minorEastAsia"/>
          <w:color w:val="auto"/>
          <w:sz w:val="21"/>
          <w:szCs w:val="22"/>
          <w:highlight w:val="none"/>
          <w:u w:val="single"/>
          <w:lang w:val="en-US" w:eastAsia="zh-CN"/>
        </w:rPr>
        <w:t>驾驶员驾驶证明、车辆营运证明、保险证明。</w:t>
      </w:r>
    </w:p>
    <w:p>
      <w:pPr>
        <w:numPr>
          <w:ilvl w:val="0"/>
          <w:numId w:val="3"/>
        </w:numPr>
        <w:snapToGrid w:val="0"/>
        <w:spacing w:line="440" w:lineRule="exact"/>
        <w:ind w:firstLine="420" w:firstLineChars="200"/>
        <w:rPr>
          <w:rFonts w:hint="default"/>
          <w:lang w:val="en-US" w:eastAsia="zh-CN"/>
        </w:rPr>
      </w:pPr>
      <w:r>
        <w:rPr>
          <w:rFonts w:hint="default" w:ascii="Times New Roman" w:hAnsi="Times New Roman" w:cs="Times New Roman"/>
          <w:color w:val="auto"/>
          <w:sz w:val="21"/>
          <w:szCs w:val="22"/>
          <w:highlight w:val="none"/>
          <w:u w:val="none"/>
          <w:lang w:val="en-US" w:eastAsia="zh-CN"/>
        </w:rPr>
        <w:t>业绩最低要求：</w:t>
      </w:r>
      <w:r>
        <w:rPr>
          <w:rFonts w:ascii="Times New Roman" w:hAnsi="Times New Roman" w:cs="Times New Roman"/>
          <w:szCs w:val="22"/>
          <w:highlight w:val="none"/>
        </w:rPr>
        <w:t>近</w:t>
      </w:r>
      <w:r>
        <w:rPr>
          <w:rFonts w:hint="eastAsia" w:ascii="Times New Roman" w:hAnsi="Times New Roman" w:cs="Times New Roman"/>
          <w:szCs w:val="22"/>
          <w:highlight w:val="none"/>
          <w:u w:val="single"/>
          <w:lang w:val="en-US" w:eastAsia="zh-CN"/>
        </w:rPr>
        <w:t>3</w:t>
      </w:r>
      <w:r>
        <w:rPr>
          <w:rFonts w:ascii="Times New Roman" w:hAnsi="Times New Roman" w:cs="Times New Roman"/>
          <w:szCs w:val="22"/>
          <w:highlight w:val="none"/>
        </w:rPr>
        <w:t>年（指</w:t>
      </w:r>
      <w:r>
        <w:rPr>
          <w:rFonts w:hint="eastAsia" w:ascii="Times New Roman" w:hAnsi="Times New Roman" w:cs="Times New Roman"/>
          <w:szCs w:val="22"/>
          <w:highlight w:val="none"/>
          <w:u w:val="single"/>
        </w:rPr>
        <w:t>20</w:t>
      </w:r>
      <w:r>
        <w:rPr>
          <w:rFonts w:hint="eastAsia" w:ascii="Times New Roman" w:hAnsi="Times New Roman" w:cs="Times New Roman"/>
          <w:szCs w:val="22"/>
          <w:highlight w:val="none"/>
          <w:u w:val="single"/>
          <w:lang w:val="en-US" w:eastAsia="zh-CN"/>
        </w:rPr>
        <w:t>20</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1</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1</w:t>
      </w:r>
      <w:r>
        <w:rPr>
          <w:rFonts w:ascii="Times New Roman" w:hAnsi="Times New Roman" w:cs="Times New Roman"/>
          <w:szCs w:val="22"/>
          <w:highlight w:val="none"/>
        </w:rPr>
        <w:t>日至响应文件递交截止日期，</w:t>
      </w:r>
      <w:r>
        <w:rPr>
          <w:highlight w:val="none"/>
        </w:rPr>
        <w:t>独立完成过1个</w:t>
      </w:r>
      <w:r>
        <w:rPr>
          <w:rFonts w:hint="eastAsia"/>
          <w:highlight w:val="none"/>
        </w:rPr>
        <w:t>金额不低于</w:t>
      </w:r>
      <w:r>
        <w:rPr>
          <w:rFonts w:hint="eastAsia"/>
          <w:highlight w:val="none"/>
          <w:lang w:val="en-US" w:eastAsia="zh-CN"/>
        </w:rPr>
        <w:t>4</w:t>
      </w:r>
      <w:r>
        <w:rPr>
          <w:rFonts w:hint="eastAsia"/>
          <w:highlight w:val="none"/>
        </w:rPr>
        <w:t>万元的</w:t>
      </w:r>
      <w:r>
        <w:rPr>
          <w:rFonts w:hint="eastAsia"/>
          <w:highlight w:val="none"/>
          <w:lang w:val="en-US" w:eastAsia="zh-CN"/>
        </w:rPr>
        <w:t>垃圾清运业绩。</w:t>
      </w:r>
      <w:r>
        <w:rPr>
          <w:rFonts w:hint="eastAsia"/>
          <w:highlight w:val="none"/>
        </w:rPr>
        <w:t>（业绩</w:t>
      </w:r>
      <w:r>
        <w:rPr>
          <w:rFonts w:hint="eastAsia"/>
          <w:highlight w:val="none"/>
          <w:lang w:val="en-US" w:eastAsia="zh-CN"/>
        </w:rPr>
        <w:t>证明</w:t>
      </w:r>
      <w:r>
        <w:rPr>
          <w:rFonts w:hint="eastAsia"/>
          <w:highlight w:val="none"/>
        </w:rPr>
        <w:t>须提供合同（包含合同清单）复印件，时间以合同协议书的签订时间为准。若合同无法体现签订时间、</w:t>
      </w:r>
      <w:r>
        <w:rPr>
          <w:rFonts w:hint="eastAsia"/>
          <w:highlight w:val="none"/>
          <w:lang w:val="en-US" w:eastAsia="zh-CN"/>
        </w:rPr>
        <w:t>服务</w:t>
      </w:r>
      <w:r>
        <w:rPr>
          <w:rFonts w:hint="eastAsia"/>
          <w:highlight w:val="none"/>
        </w:rPr>
        <w:t>内容等相关要素，须提供供应商盖章的承诺函，承诺函格式自拟。否则该项业绩不予认可</w:t>
      </w:r>
      <w:r>
        <w:rPr>
          <w:rFonts w:hint="eastAsia"/>
          <w:highlight w:val="none"/>
          <w:lang w:eastAsia="zh-CN"/>
        </w:rPr>
        <w:t>。</w:t>
      </w:r>
      <w:r>
        <w:rPr>
          <w:rFonts w:hint="eastAsia"/>
          <w:highlight w:val="none"/>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1994"/>
      <w:bookmarkStart w:id="33" w:name="_Toc2996_WPSOffice_Level2"/>
      <w:bookmarkStart w:id="34" w:name="_Toc25666_WPSOffice_Level2"/>
      <w:bookmarkStart w:id="35" w:name="_Toc29452_WPSOffice_Level2"/>
      <w:bookmarkStart w:id="36" w:name="_Toc525632588"/>
      <w:bookmarkStart w:id="37" w:name="_Toc4751"/>
      <w:bookmarkStart w:id="38"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驿达公司网站招商招标板块（http://www.ahydgs.com/index.php/News/index/cid/47.html）</w:t>
      </w:r>
      <w:r>
        <w:rPr>
          <w:rFonts w:hint="default" w:ascii="Times New Roman" w:hAnsi="Times New Roman" w:cs="Times New Roman"/>
          <w:color w:val="auto"/>
          <w:sz w:val="21"/>
          <w:szCs w:val="22"/>
          <w:highlight w:val="none"/>
          <w:lang w:val="en-US" w:eastAsia="zh-CN"/>
        </w:rPr>
        <w:t>，选择所参加的</w:t>
      </w:r>
      <w:r>
        <w:rPr>
          <w:rFonts w:hint="eastAsia" w:ascii="Times New Roman" w:hAnsi="Times New Roman" w:cs="Times New Roman"/>
          <w:color w:val="auto"/>
          <w:sz w:val="21"/>
          <w:szCs w:val="22"/>
          <w:highlight w:val="none"/>
          <w:lang w:val="en-US" w:eastAsia="zh-CN"/>
        </w:rPr>
        <w:t>项目</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未按规定</w:t>
      </w:r>
      <w:r>
        <w:rPr>
          <w:rFonts w:hint="default" w:ascii="Times New Roman" w:hAnsi="Times New Roman" w:cs="Times New Roman"/>
          <w:color w:val="auto"/>
          <w:sz w:val="21"/>
          <w:szCs w:val="22"/>
          <w:highlight w:val="none"/>
          <w:lang w:val="en-US" w:eastAsia="zh-CN"/>
        </w:rPr>
        <w:t>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726"/>
      <w:bookmarkStart w:id="40" w:name="_Toc525632589"/>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w:t>
      </w:r>
      <w:r>
        <w:rPr>
          <w:rFonts w:hint="default" w:ascii="Times New Roman" w:hAnsi="Times New Roman" w:cs="Times New Roman"/>
          <w:color w:val="000000" w:themeColor="text1"/>
          <w:sz w:val="21"/>
          <w:szCs w:val="22"/>
          <w:highlight w:val="none"/>
          <w14:textFill>
            <w14:solidFill>
              <w14:schemeClr w14:val="tx1"/>
            </w14:solidFill>
          </w14:textFill>
        </w:rPr>
        <w:t>止时间为</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2023</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年</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7</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月</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del w:id="5" w:author="王成杰" w:date="2023-07-14T09:46:26Z">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delText>19</w:delText>
        </w:r>
      </w:del>
      <w:ins w:id="6" w:author="王成杰" w:date="2023-07-14T09:46:26Z">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20</w:t>
        </w:r>
      </w:ins>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日</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时</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00</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分</w:t>
      </w:r>
      <w:r>
        <w:rPr>
          <w:rFonts w:hint="default" w:ascii="Times New Roman" w:hAnsi="Times New Roman" w:cs="Times New Roman"/>
          <w:color w:val="000000" w:themeColor="text1"/>
          <w:sz w:val="21"/>
          <w:szCs w:val="22"/>
          <w:highlight w:val="none"/>
          <w14:textFill>
            <w14:solidFill>
              <w14:schemeClr w14:val="tx1"/>
            </w14:solidFill>
          </w14:textFill>
        </w:rPr>
        <w:t>，供</w:t>
      </w:r>
      <w:r>
        <w:rPr>
          <w:rFonts w:hint="default" w:ascii="Times New Roman" w:hAnsi="Times New Roman" w:cs="Times New Roman"/>
          <w:color w:val="auto"/>
          <w:sz w:val="21"/>
          <w:szCs w:val="22"/>
          <w:highlight w:val="none"/>
        </w:rPr>
        <w:t>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hint="eastAsia" w:ascii="Times New Roman" w:hAnsi="Times New Roman" w:cs="Times New Roman"/>
          <w:color w:val="auto"/>
          <w:szCs w:val="22"/>
          <w:highlight w:val="none"/>
          <w:u w:val="single"/>
          <w:lang w:val="en-US" w:eastAsia="zh-CN"/>
        </w:rPr>
        <w:t>福山服务区北区二楼会议室</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1" w:name="_Toc22719"/>
      <w:bookmarkStart w:id="42" w:name="_Toc525632591"/>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Cs w:val="22"/>
          <w:highlight w:val="none"/>
          <w:lang w:val="en-US" w:eastAsia="zh-CN"/>
        </w:rPr>
        <w:t>福山服务区北区二楼会议室</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default" w:ascii="Times New Roman" w:hAnsi="Times New Roman"/>
          <w:color w:val="FF0000"/>
          <w:highlight w:val="cyan"/>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highlight w:val="none"/>
          <w:lang w:val="en-US" w:eastAsia="zh-CN"/>
        </w:rPr>
        <w:t>¥3</w:t>
      </w:r>
      <w:r>
        <w:rPr>
          <w:rFonts w:hint="eastAsia" w:ascii="Times New Roman" w:hAnsi="Times New Roman"/>
          <w:color w:val="auto"/>
          <w:highlight w:val="none"/>
          <w:lang w:val="en-US" w:eastAsia="zh-CN"/>
        </w:rPr>
        <w:t>000元</w:t>
      </w:r>
    </w:p>
    <w:p>
      <w:pPr>
        <w:snapToGrid w:val="0"/>
        <w:spacing w:line="440" w:lineRule="exact"/>
        <w:ind w:firstLine="42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响应保证金的递交形式：银行转账或银行保函</w:t>
      </w:r>
    </w:p>
    <w:p>
      <w:pPr>
        <w:snapToGrid w:val="0"/>
        <w:spacing w:line="440" w:lineRule="exact"/>
        <w:ind w:firstLine="420" w:firstLineChars="20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递交账号：</w:t>
      </w:r>
      <w:r>
        <w:rPr>
          <w:rFonts w:hint="eastAsia" w:ascii="Times New Roman" w:hAnsi="Times New Roman" w:eastAsiaTheme="minorEastAsia" w:cstheme="minorBidi"/>
          <w:color w:val="auto"/>
          <w:sz w:val="21"/>
          <w:szCs w:val="24"/>
          <w:highlight w:val="none"/>
        </w:rPr>
        <w:t>安徽省驿达高速公路服务区经营管理有限公司</w:t>
      </w:r>
      <w:r>
        <w:rPr>
          <w:rFonts w:hint="eastAsia" w:ascii="Times New Roman" w:hAnsi="Times New Roman" w:eastAsiaTheme="minorEastAsia" w:cstheme="minorBidi"/>
          <w:color w:val="auto"/>
          <w:sz w:val="21"/>
          <w:szCs w:val="24"/>
          <w:highlight w:val="none"/>
          <w:lang w:eastAsia="zh-CN"/>
        </w:rPr>
        <w:t>，</w:t>
      </w:r>
      <w:r>
        <w:rPr>
          <w:rFonts w:hint="eastAsia" w:ascii="Times New Roman" w:hAnsi="Times New Roman" w:eastAsiaTheme="minorEastAsia" w:cstheme="minorBidi"/>
          <w:color w:val="auto"/>
          <w:sz w:val="21"/>
          <w:szCs w:val="24"/>
          <w:highlight w:val="none"/>
        </w:rPr>
        <w:t>中国工商银行合肥市高新技术产业开发区支行</w:t>
      </w:r>
      <w:r>
        <w:rPr>
          <w:rFonts w:hint="eastAsia" w:ascii="Times New Roman" w:hAnsi="Times New Roman" w:eastAsiaTheme="minorEastAsia" w:cstheme="minorBidi"/>
          <w:color w:val="auto"/>
          <w:sz w:val="21"/>
          <w:szCs w:val="24"/>
          <w:highlight w:val="none"/>
          <w:lang w:eastAsia="zh-CN"/>
        </w:rPr>
        <w:t>，</w:t>
      </w:r>
      <w:r>
        <w:rPr>
          <w:rFonts w:hint="eastAsia" w:ascii="Times New Roman" w:hAnsi="Times New Roman" w:eastAsiaTheme="minorEastAsia" w:cstheme="minorBidi"/>
          <w:color w:val="auto"/>
          <w:sz w:val="21"/>
          <w:szCs w:val="24"/>
          <w:highlight w:val="none"/>
        </w:rPr>
        <w:t>1302011919201123880</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递交截止时间：2023年7月</w:t>
      </w:r>
      <w:del w:id="7" w:author="王成杰" w:date="2023-07-14T09:46:34Z">
        <w:r>
          <w:rPr>
            <w:rFonts w:hint="default" w:ascii="Times New Roman" w:hAnsi="Times New Roman"/>
            <w:color w:val="auto"/>
            <w:highlight w:val="none"/>
            <w:lang w:val="en-US" w:eastAsia="zh-CN"/>
          </w:rPr>
          <w:delText>19</w:delText>
        </w:r>
      </w:del>
      <w:ins w:id="8" w:author="王成杰" w:date="2023-07-14T09:46:34Z">
        <w:r>
          <w:rPr>
            <w:rFonts w:hint="eastAsia" w:ascii="Times New Roman" w:hAnsi="Times New Roman"/>
            <w:color w:val="auto"/>
            <w:highlight w:val="none"/>
            <w:lang w:val="en-US" w:eastAsia="zh-CN"/>
          </w:rPr>
          <w:t>20</w:t>
        </w:r>
      </w:ins>
      <w:r>
        <w:rPr>
          <w:rFonts w:hint="eastAsia" w:ascii="Times New Roman" w:hAnsi="Times New Roman"/>
          <w:color w:val="auto"/>
          <w:highlight w:val="none"/>
          <w:lang w:val="en-US" w:eastAsia="zh-CN"/>
        </w:rPr>
        <w:t>日10时00分</w:t>
      </w:r>
    </w:p>
    <w:p>
      <w:pPr>
        <w:snapToGrid w:val="0"/>
        <w:spacing w:line="440" w:lineRule="exact"/>
        <w:ind w:firstLine="420" w:firstLineChars="200"/>
        <w:rPr>
          <w:rFonts w:hint="default"/>
          <w:color w:val="auto"/>
        </w:rPr>
      </w:pPr>
      <w:r>
        <w:rPr>
          <w:rFonts w:hint="eastAsia" w:ascii="Times New Roman" w:hAnsi="Times New Roman"/>
          <w:color w:val="auto"/>
          <w:highlight w:val="none"/>
          <w:lang w:val="en-US" w:eastAsia="zh-CN"/>
        </w:rPr>
        <w:t>供应商</w:t>
      </w:r>
      <w:r>
        <w:rPr>
          <w:rFonts w:hint="default" w:ascii="Times New Roman" w:hAnsi="Times New Roman" w:cs="Times New Roman"/>
          <w:color w:val="auto"/>
          <w:szCs w:val="22"/>
          <w:highlight w:val="none"/>
          <w:lang w:val="en-US" w:eastAsia="zh-CN"/>
        </w:rPr>
        <w:t>完成</w:t>
      </w:r>
      <w:r>
        <w:rPr>
          <w:rFonts w:hint="eastAsia" w:ascii="Times New Roman" w:hAnsi="Times New Roman"/>
          <w:color w:val="auto"/>
          <w:highlight w:val="none"/>
          <w:lang w:val="en-US" w:eastAsia="zh-CN"/>
        </w:rPr>
        <w:t>转账的</w:t>
      </w:r>
      <w:r>
        <w:rPr>
          <w:rFonts w:hint="eastAsia" w:ascii="Times New Roman" w:hAnsi="Times New Roman"/>
          <w:color w:val="auto"/>
          <w:highlight w:val="none"/>
        </w:rPr>
        <w:t>银行账户名称</w:t>
      </w:r>
      <w:r>
        <w:rPr>
          <w:rFonts w:hint="eastAsia" w:ascii="Times New Roman" w:hAnsi="Times New Roman"/>
          <w:color w:val="auto"/>
          <w:highlight w:val="none"/>
          <w:lang w:val="en-US" w:eastAsia="zh-CN"/>
        </w:rPr>
        <w:t>应</w:t>
      </w:r>
      <w:r>
        <w:rPr>
          <w:rFonts w:hint="eastAsia" w:ascii="Times New Roman" w:hAnsi="Times New Roman"/>
          <w:color w:val="auto"/>
          <w:highlight w:val="none"/>
        </w:rPr>
        <w:t>与供应商</w:t>
      </w:r>
      <w:r>
        <w:rPr>
          <w:rFonts w:hint="eastAsia" w:ascii="Times New Roman" w:hAnsi="Times New Roman"/>
          <w:color w:val="auto"/>
          <w:highlight w:val="none"/>
          <w:lang w:val="en-US" w:eastAsia="zh-CN"/>
        </w:rPr>
        <w:t>的单位</w:t>
      </w:r>
      <w:r>
        <w:rPr>
          <w:rFonts w:hint="eastAsia" w:ascii="Times New Roman" w:hAnsi="Times New Roman"/>
          <w:color w:val="auto"/>
          <w:highlight w:val="none"/>
        </w:rPr>
        <w:t>名称</w:t>
      </w:r>
      <w:r>
        <w:rPr>
          <w:rFonts w:hint="eastAsia" w:ascii="Times New Roman" w:hAnsi="Times New Roman"/>
          <w:color w:val="auto"/>
          <w:highlight w:val="none"/>
          <w:lang w:val="en-US" w:eastAsia="zh-CN"/>
        </w:rPr>
        <w:t>一致</w:t>
      </w:r>
      <w:r>
        <w:rPr>
          <w:rFonts w:hint="eastAsia" w:ascii="Times New Roman" w:hAnsi="Times New Roman"/>
          <w:color w:val="auto"/>
          <w:highlight w:val="non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驿达公司网站</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u w:val="single"/>
          <w:lang w:val="en-US" w:eastAsia="zh-CN"/>
        </w:rPr>
        <w:t>（http://www.ahydgs.com/index.php/News/index/cid/47.html）</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3" w:name="_Toc525632592"/>
      <w:bookmarkStart w:id="44" w:name="_Toc28571_WPSOffice_Level2"/>
      <w:bookmarkStart w:id="45" w:name="_Toc14943_WPSOffice_Level2"/>
      <w:bookmarkStart w:id="46" w:name="_Toc8501"/>
      <w:bookmarkStart w:id="47" w:name="_Toc20572_WPSOffice_Level2"/>
      <w:bookmarkStart w:id="48" w:name="_Toc26829"/>
      <w:bookmarkStart w:id="49" w:name="_Toc321_WPSOffice_Level2"/>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eastAsiaTheme="minorEastAsia"/>
          <w:color w:val="auto"/>
          <w:sz w:val="21"/>
          <w:szCs w:val="22"/>
          <w:highlight w:val="none"/>
          <w:u w:val="none"/>
          <w:lang w:eastAsia="zh-CN"/>
        </w:rPr>
        <w:t>安徽省驿达高速公路服务区经营管理有限公司福山服务区</w:t>
      </w:r>
    </w:p>
    <w:p>
      <w:pPr>
        <w:spacing w:line="440" w:lineRule="exact"/>
        <w:ind w:firstLine="420" w:firstLineChars="200"/>
        <w:rPr>
          <w:rFonts w:hint="eastAsia" w:ascii="Times New Roman" w:hAnsi="Times New Roman" w:cs="Times New Roman" w:eastAsiaTheme="minorEastAsia"/>
          <w:color w:val="auto"/>
          <w:sz w:val="21"/>
          <w:szCs w:val="22"/>
          <w:highlight w:val="none"/>
          <w:lang w:eastAsia="zh-CN"/>
        </w:rPr>
      </w:pPr>
      <w:r>
        <w:rPr>
          <w:rFonts w:hint="default" w:ascii="Times New Roman" w:hAnsi="Times New Roman" w:cs="Times New Roman"/>
          <w:color w:val="auto"/>
          <w:sz w:val="21"/>
          <w:szCs w:val="22"/>
          <w:highlight w:val="none"/>
        </w:rPr>
        <w:t>地    址：</w:t>
      </w:r>
      <w:r>
        <w:rPr>
          <w:rFonts w:hint="eastAsia" w:ascii="Times New Roman" w:hAnsi="Times New Roman" w:cs="Times New Roman"/>
          <w:color w:val="auto"/>
          <w:sz w:val="21"/>
          <w:szCs w:val="22"/>
          <w:highlight w:val="none"/>
          <w:lang w:eastAsia="zh-CN"/>
        </w:rPr>
        <w:t>安徽省马鞍山市含山县林头镇</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auto"/>
          <w:sz w:val="21"/>
          <w:szCs w:val="22"/>
          <w:highlight w:val="none"/>
          <w:lang w:val="en-US" w:eastAsia="zh-CN"/>
        </w:rPr>
        <w:t>238100</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刘畅</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13615517894</w:t>
      </w:r>
    </w:p>
    <w:p>
      <w:pPr>
        <w:spacing w:line="440" w:lineRule="exact"/>
        <w:ind w:right="0"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lang w:val="en-US" w:eastAsia="zh-CN"/>
        </w:rPr>
        <w:t>WWW.1592997675@QQ.com</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pStyle w:val="25"/>
        <w:jc w:val="right"/>
        <w:rPr>
          <w:rFonts w:hint="default" w:ascii="Times New Roman" w:hAnsi="Times New Roman" w:cs="Times New Roman"/>
          <w:b w:val="0"/>
          <w:bCs w:val="0"/>
          <w:color w:val="auto"/>
          <w:sz w:val="24"/>
          <w:szCs w:val="28"/>
          <w:highlight w:val="none"/>
        </w:rPr>
      </w:pPr>
      <w:r>
        <w:rPr>
          <w:rFonts w:hint="eastAsia" w:ascii="Times New Roman" w:hAnsi="Times New Roman" w:cs="Times New Roman"/>
          <w:b w:val="0"/>
          <w:bCs w:val="0"/>
          <w:color w:val="auto"/>
          <w:sz w:val="21"/>
          <w:szCs w:val="22"/>
          <w:highlight w:val="none"/>
          <w:u w:val="single"/>
          <w:lang w:val="en-US" w:eastAsia="zh-CN"/>
        </w:rPr>
        <w:t xml:space="preserve">    2023     </w:t>
      </w:r>
      <w:r>
        <w:rPr>
          <w:rFonts w:hint="default" w:ascii="Times New Roman" w:hAnsi="Times New Roman" w:cs="Times New Roman"/>
          <w:b w:val="0"/>
          <w:bCs w:val="0"/>
          <w:color w:val="auto"/>
          <w:sz w:val="21"/>
          <w:szCs w:val="22"/>
          <w:highlight w:val="none"/>
        </w:rPr>
        <w:t>年</w:t>
      </w:r>
      <w:r>
        <w:rPr>
          <w:rFonts w:hint="eastAsia" w:ascii="Times New Roman" w:hAnsi="Times New Roman" w:cs="Times New Roman"/>
          <w:b w:val="0"/>
          <w:bCs w:val="0"/>
          <w:color w:val="auto"/>
          <w:sz w:val="21"/>
          <w:szCs w:val="22"/>
          <w:highlight w:val="none"/>
          <w:u w:val="single"/>
          <w:lang w:val="en-US" w:eastAsia="zh-CN"/>
        </w:rPr>
        <w:t xml:space="preserve">    7    </w:t>
      </w:r>
      <w:r>
        <w:rPr>
          <w:rFonts w:hint="default" w:ascii="Times New Roman" w:hAnsi="Times New Roman" w:cs="Times New Roman"/>
          <w:b w:val="0"/>
          <w:bCs w:val="0"/>
          <w:color w:val="auto"/>
          <w:sz w:val="21"/>
          <w:szCs w:val="22"/>
          <w:highlight w:val="none"/>
        </w:rPr>
        <w:t>月</w:t>
      </w:r>
      <w:r>
        <w:rPr>
          <w:rFonts w:hint="eastAsia" w:ascii="Times New Roman" w:hAnsi="Times New Roman" w:cs="Times New Roman"/>
          <w:b w:val="0"/>
          <w:bCs w:val="0"/>
          <w:color w:val="auto"/>
          <w:sz w:val="21"/>
          <w:szCs w:val="22"/>
          <w:highlight w:val="none"/>
          <w:u w:val="single"/>
          <w:lang w:val="en-US" w:eastAsia="zh-CN"/>
        </w:rPr>
        <w:t xml:space="preserve">    </w:t>
      </w:r>
      <w:ins w:id="9" w:author="王成杰" w:date="2023-07-14T09:50:34Z">
        <w:r>
          <w:rPr>
            <w:rFonts w:hint="eastAsia" w:ascii="Times New Roman" w:hAnsi="Times New Roman" w:cs="Times New Roman"/>
            <w:b w:val="0"/>
            <w:bCs w:val="0"/>
            <w:color w:val="auto"/>
            <w:sz w:val="21"/>
            <w:szCs w:val="22"/>
            <w:highlight w:val="none"/>
            <w:u w:val="single"/>
            <w:lang w:val="en-US" w:eastAsia="zh-CN"/>
          </w:rPr>
          <w:t>14</w:t>
        </w:r>
      </w:ins>
      <w:del w:id="10" w:author="王成杰" w:date="2023-07-14T09:50:34Z">
        <w:bookmarkStart w:id="273" w:name="_GoBack"/>
        <w:bookmarkEnd w:id="273"/>
        <w:r>
          <w:rPr>
            <w:rFonts w:hint="eastAsia" w:ascii="Times New Roman" w:hAnsi="Times New Roman" w:cs="Times New Roman"/>
            <w:b w:val="0"/>
            <w:bCs w:val="0"/>
            <w:color w:val="auto"/>
            <w:sz w:val="21"/>
            <w:szCs w:val="22"/>
            <w:highlight w:val="none"/>
            <w:u w:val="single"/>
            <w:lang w:val="en-US" w:eastAsia="zh-CN"/>
          </w:rPr>
          <w:delText>9</w:delText>
        </w:r>
      </w:del>
      <w:r>
        <w:rPr>
          <w:rFonts w:hint="eastAsia" w:ascii="Times New Roman" w:hAnsi="Times New Roman" w:cs="Times New Roman"/>
          <w:b w:val="0"/>
          <w:bCs w:val="0"/>
          <w:color w:val="auto"/>
          <w:sz w:val="21"/>
          <w:szCs w:val="22"/>
          <w:highlight w:val="none"/>
          <w:u w:val="single"/>
          <w:lang w:val="en-US" w:eastAsia="zh-CN"/>
        </w:rPr>
        <w:t xml:space="preserve">    </w:t>
      </w:r>
      <w:r>
        <w:rPr>
          <w:rFonts w:hint="default" w:ascii="Times New Roman" w:hAnsi="Times New Roman" w:cs="Times New Roman"/>
          <w:b w:val="0"/>
          <w:bCs w:val="0"/>
          <w:color w:val="auto"/>
          <w:sz w:val="21"/>
          <w:szCs w:val="22"/>
          <w:highlight w:val="none"/>
        </w:rPr>
        <w:t>日</w:t>
      </w:r>
    </w:p>
    <w:p>
      <w:pPr>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rPr>
        <w:br w:type="page"/>
      </w:r>
    </w:p>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bookmarkStart w:id="50"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50"/>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51" w:name="_Toc14201207"/>
      <w:bookmarkStart w:id="52" w:name="_Toc9067720"/>
      <w:bookmarkStart w:id="53" w:name="_Toc26656938"/>
      <w:r>
        <w:rPr>
          <w:rFonts w:hint="default" w:ascii="Times New Roman" w:hAnsi="Times New Roman" w:eastAsia="黑体" w:cs="Times New Roman"/>
          <w:bCs/>
          <w:color w:val="auto"/>
          <w:sz w:val="24"/>
          <w:szCs w:val="32"/>
          <w:highlight w:val="none"/>
        </w:rPr>
        <w:t>1. 总则</w:t>
      </w:r>
      <w:bookmarkEnd w:id="51"/>
      <w:bookmarkEnd w:id="52"/>
      <w:bookmarkEnd w:id="53"/>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4" w:name="_Toc14201208"/>
      <w:bookmarkStart w:id="55" w:name="_Toc26656939"/>
      <w:r>
        <w:rPr>
          <w:rFonts w:hint="default" w:ascii="Times New Roman" w:hAnsi="Times New Roman" w:eastAsia="黑体" w:cs="Times New Roman"/>
          <w:bCs/>
          <w:color w:val="auto"/>
          <w:sz w:val="24"/>
          <w:szCs w:val="32"/>
          <w:highlight w:val="none"/>
        </w:rPr>
        <w:t xml:space="preserve">1.1 </w:t>
      </w:r>
      <w:bookmarkEnd w:id="54"/>
      <w:bookmarkEnd w:id="55"/>
      <w:bookmarkStart w:id="56" w:name="_Toc14201210"/>
      <w:bookmarkStart w:id="57" w:name="_Toc26656941"/>
      <w:r>
        <w:rPr>
          <w:rFonts w:hint="default" w:ascii="Times New Roman" w:hAnsi="Times New Roman" w:eastAsia="黑体" w:cs="Times New Roman"/>
          <w:bCs/>
          <w:color w:val="auto"/>
          <w:sz w:val="24"/>
          <w:szCs w:val="32"/>
          <w:highlight w:val="none"/>
        </w:rPr>
        <w:t>质量要求和安全</w:t>
      </w:r>
      <w:bookmarkEnd w:id="56"/>
      <w:bookmarkEnd w:id="57"/>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42"/>
      <w:bookmarkStart w:id="59"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8"/>
      <w:bookmarkEnd w:id="59"/>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要求：____________________________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43"/>
      <w:bookmarkStart w:id="61"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26656944"/>
      <w:bookmarkStart w:id="63" w:name="_Toc14201213"/>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26656946"/>
      <w:bookmarkStart w:id="65" w:name="_Toc14201215"/>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16"/>
      <w:bookmarkStart w:id="67" w:name="_Toc26656947"/>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14201218"/>
      <w:bookmarkStart w:id="69" w:name="_Toc2665694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8"/>
      <w:bookmarkEnd w:id="69"/>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70" w:name="_Toc14201219"/>
      <w:bookmarkStart w:id="71"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70"/>
      <w:bookmarkEnd w:id="71"/>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9067721"/>
      <w:bookmarkStart w:id="73" w:name="_Toc14201220"/>
      <w:bookmarkStart w:id="74" w:name="_Toc26656951"/>
      <w:r>
        <w:rPr>
          <w:rFonts w:hint="default" w:ascii="Times New Roman" w:hAnsi="Times New Roman" w:eastAsia="黑体" w:cs="Times New Roman"/>
          <w:bCs/>
          <w:color w:val="auto"/>
          <w:sz w:val="24"/>
          <w:szCs w:val="32"/>
          <w:highlight w:val="none"/>
        </w:rPr>
        <w:t xml:space="preserve">2. </w:t>
      </w:r>
      <w:bookmarkEnd w:id="72"/>
      <w:bookmarkEnd w:id="73"/>
      <w:bookmarkEnd w:id="74"/>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26656952"/>
      <w:bookmarkStart w:id="76" w:name="_Toc14201221"/>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采购邀请书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7" w:name="_Toc14201222"/>
      <w:bookmarkStart w:id="78"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7"/>
      <w:bookmarkEnd w:id="78"/>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通过安徽交控招标采购平台</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9" w:name="_Toc26656956"/>
      <w:bookmarkStart w:id="80" w:name="_Toc14201225"/>
      <w:bookmarkStart w:id="81" w:name="_Toc9067722"/>
      <w:r>
        <w:rPr>
          <w:rFonts w:hint="default" w:ascii="Times New Roman" w:hAnsi="Times New Roman" w:eastAsia="黑体" w:cs="Times New Roman"/>
          <w:bCs/>
          <w:color w:val="auto"/>
          <w:sz w:val="24"/>
          <w:szCs w:val="32"/>
          <w:highlight w:val="none"/>
        </w:rPr>
        <w:t xml:space="preserve">3. </w:t>
      </w:r>
      <w:bookmarkEnd w:id="79"/>
      <w:bookmarkEnd w:id="80"/>
      <w:bookmarkEnd w:id="81"/>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2" w:name="_Toc14201226"/>
      <w:bookmarkStart w:id="83"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82"/>
      <w:bookmarkEnd w:id="8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26656958"/>
      <w:bookmarkStart w:id="85" w:name="_Toc14201227"/>
      <w:r>
        <w:rPr>
          <w:rFonts w:hint="default" w:ascii="Times New Roman" w:hAnsi="Times New Roman" w:eastAsia="黑体" w:cs="Times New Roman"/>
          <w:bCs/>
          <w:color w:val="auto"/>
          <w:sz w:val="24"/>
          <w:szCs w:val="32"/>
          <w:highlight w:val="none"/>
        </w:rPr>
        <w:t>3.2 报价</w:t>
      </w:r>
      <w:bookmarkEnd w:id="84"/>
      <w:bookmarkEnd w:id="85"/>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6" w:name="_Toc26656959"/>
      <w:bookmarkStart w:id="87" w:name="_Toc14201228"/>
      <w:r>
        <w:rPr>
          <w:rFonts w:hint="default" w:ascii="Times New Roman" w:hAnsi="Times New Roman" w:eastAsia="黑体" w:cs="Times New Roman"/>
          <w:bCs/>
          <w:color w:val="auto"/>
          <w:sz w:val="24"/>
          <w:szCs w:val="32"/>
          <w:highlight w:val="none"/>
        </w:rPr>
        <w:t>3.3</w:t>
      </w:r>
      <w:bookmarkEnd w:id="86"/>
      <w:bookmarkEnd w:id="87"/>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8" w:name="_Toc26656960"/>
      <w:bookmarkStart w:id="89" w:name="_Toc14201229"/>
      <w:r>
        <w:rPr>
          <w:rFonts w:hint="default" w:ascii="Times New Roman" w:hAnsi="Times New Roman" w:eastAsia="黑体" w:cs="Times New Roman"/>
          <w:bCs/>
          <w:color w:val="auto"/>
          <w:sz w:val="24"/>
          <w:szCs w:val="32"/>
          <w:highlight w:val="none"/>
        </w:rPr>
        <w:t>3.4</w:t>
      </w:r>
      <w:bookmarkEnd w:id="88"/>
      <w:bookmarkEnd w:id="89"/>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26656961"/>
      <w:bookmarkStart w:id="91" w:name="_Toc14201230"/>
      <w:r>
        <w:rPr>
          <w:rFonts w:hint="default" w:ascii="Times New Roman" w:hAnsi="Times New Roman" w:eastAsia="黑体" w:cs="Times New Roman"/>
          <w:bCs/>
          <w:color w:val="auto"/>
          <w:sz w:val="24"/>
          <w:szCs w:val="32"/>
          <w:highlight w:val="none"/>
        </w:rPr>
        <w:t>3.5资格审查资料</w:t>
      </w:r>
      <w:bookmarkEnd w:id="90"/>
      <w:bookmarkEnd w:id="91"/>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2"/>
      <w:bookmarkStart w:id="93"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4" w:name="_Toc9067723"/>
      <w:bookmarkStart w:id="95" w:name="_Toc14201233"/>
      <w:bookmarkStart w:id="96" w:name="_Toc26656964"/>
      <w:r>
        <w:rPr>
          <w:rFonts w:hint="default" w:ascii="Times New Roman" w:hAnsi="Times New Roman" w:eastAsia="黑体" w:cs="Times New Roman"/>
          <w:bCs/>
          <w:color w:val="auto"/>
          <w:sz w:val="24"/>
          <w:szCs w:val="32"/>
          <w:highlight w:val="none"/>
        </w:rPr>
        <w:t xml:space="preserve">4. </w:t>
      </w:r>
      <w:bookmarkEnd w:id="94"/>
      <w:bookmarkEnd w:id="95"/>
      <w:bookmarkEnd w:id="96"/>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26656965"/>
      <w:bookmarkStart w:id="98"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7"/>
      <w:bookmarkEnd w:id="98"/>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val="en-US" w:eastAsia="zh-CN"/>
        </w:rPr>
        <w:t xml:space="preserve"> </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14201235"/>
      <w:bookmarkStart w:id="100"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26656968"/>
      <w:bookmarkStart w:id="102" w:name="_Toc14201237"/>
      <w:bookmarkStart w:id="103" w:name="_Toc9067724"/>
      <w:r>
        <w:rPr>
          <w:rFonts w:hint="default" w:ascii="Times New Roman" w:hAnsi="Times New Roman" w:eastAsia="黑体" w:cs="Times New Roman"/>
          <w:bCs/>
          <w:color w:val="auto"/>
          <w:sz w:val="24"/>
          <w:szCs w:val="32"/>
          <w:highlight w:val="none"/>
        </w:rPr>
        <w:t xml:space="preserve">5. </w:t>
      </w:r>
      <w:bookmarkEnd w:id="101"/>
      <w:bookmarkEnd w:id="102"/>
      <w:bookmarkEnd w:id="103"/>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4" w:name="_Toc26656969"/>
      <w:bookmarkStart w:id="105"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4"/>
      <w:bookmarkEnd w:id="10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6" w:name="_Toc26656970"/>
      <w:bookmarkStart w:id="107"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6"/>
      <w:bookmarkEnd w:id="10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8" w:name="_Toc9067725"/>
      <w:bookmarkStart w:id="109" w:name="_Toc26656972"/>
      <w:bookmarkStart w:id="110" w:name="_Toc14201241"/>
      <w:r>
        <w:rPr>
          <w:rFonts w:hint="default" w:ascii="Times New Roman" w:hAnsi="Times New Roman" w:eastAsia="黑体" w:cs="Times New Roman"/>
          <w:bCs/>
          <w:color w:val="auto"/>
          <w:sz w:val="24"/>
          <w:szCs w:val="32"/>
          <w:highlight w:val="none"/>
        </w:rPr>
        <w:t>6. 评</w:t>
      </w:r>
      <w:bookmarkEnd w:id="108"/>
      <w:bookmarkEnd w:id="109"/>
      <w:bookmarkEnd w:id="110"/>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1" w:name="_Toc26656973"/>
      <w:bookmarkStart w:id="112" w:name="_Toc14201242"/>
      <w:r>
        <w:rPr>
          <w:rFonts w:hint="default" w:ascii="Times New Roman" w:hAnsi="Times New Roman" w:eastAsia="黑体" w:cs="Times New Roman"/>
          <w:bCs/>
          <w:color w:val="auto"/>
          <w:sz w:val="24"/>
          <w:szCs w:val="32"/>
          <w:highlight w:val="none"/>
        </w:rPr>
        <w:t>6.1</w:t>
      </w:r>
      <w:bookmarkEnd w:id="111"/>
      <w:bookmarkEnd w:id="112"/>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3" w:name="_Toc26656975"/>
      <w:bookmarkStart w:id="114"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3"/>
      <w:bookmarkEnd w:id="114"/>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5" w:name="_Toc26656976"/>
      <w:bookmarkStart w:id="116" w:name="_Toc14201245"/>
      <w:bookmarkStart w:id="117" w:name="_Toc9067726"/>
      <w:r>
        <w:rPr>
          <w:rFonts w:hint="default" w:ascii="Times New Roman" w:hAnsi="Times New Roman" w:eastAsia="黑体" w:cs="Times New Roman"/>
          <w:bCs/>
          <w:color w:val="auto"/>
          <w:sz w:val="24"/>
          <w:szCs w:val="32"/>
          <w:highlight w:val="none"/>
        </w:rPr>
        <w:t>7. 合同授予</w:t>
      </w:r>
      <w:bookmarkEnd w:id="115"/>
      <w:bookmarkEnd w:id="116"/>
      <w:bookmarkEnd w:id="117"/>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77"/>
      <w:bookmarkStart w:id="119"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8"/>
      <w:bookmarkEnd w:id="11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14201247"/>
      <w:bookmarkStart w:id="121"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14201248"/>
      <w:bookmarkStart w:id="123"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26656981"/>
      <w:bookmarkStart w:id="125" w:name="_Toc14201250"/>
      <w:r>
        <w:rPr>
          <w:rFonts w:hint="default" w:ascii="Times New Roman" w:hAnsi="Times New Roman" w:eastAsia="黑体" w:cs="Times New Roman"/>
          <w:bCs/>
          <w:color w:val="auto"/>
          <w:sz w:val="24"/>
          <w:szCs w:val="32"/>
          <w:highlight w:val="none"/>
        </w:rPr>
        <w:t>7.</w:t>
      </w:r>
      <w:bookmarkEnd w:id="124"/>
      <w:bookmarkEnd w:id="125"/>
      <w:bookmarkStart w:id="126" w:name="_Toc14201252"/>
      <w:bookmarkStart w:id="127" w:name="_Toc26656983"/>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6"/>
      <w:bookmarkEnd w:id="12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¥5000.00履约保证金的形式为银行转账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8" w:name="_Toc26656984"/>
      <w:bookmarkStart w:id="129"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r>
        <w:rPr>
          <w:rFonts w:hint="eastAsia" w:ascii="Times New Roman" w:hAnsi="Times New Roman" w:cs="Times New Roman"/>
          <w:color w:val="auto"/>
          <w:highlight w:val="none"/>
          <w:lang w:eastAsia="zh-CN"/>
        </w:rPr>
        <w:t>；成交</w:t>
      </w:r>
      <w:r>
        <w:rPr>
          <w:rFonts w:ascii="Times New Roman" w:hAnsi="Times New Roman" w:cs="Times New Roman" w:eastAsiaTheme="minorEastAsia"/>
          <w:color w:val="auto"/>
          <w:sz w:val="21"/>
          <w:szCs w:val="24"/>
          <w:highlight w:val="none"/>
        </w:rPr>
        <w:t>人后期与清溪、太白岛服务区分别签署合同</w:t>
      </w:r>
      <w:r>
        <w:rPr>
          <w:rFonts w:hint="eastAsia" w:ascii="Times New Roman" w:hAnsi="Times New Roman" w:cs="Times New Roman"/>
          <w:color w:val="auto"/>
          <w:sz w:val="21"/>
          <w:szCs w:val="24"/>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9067727"/>
      <w:bookmarkStart w:id="131" w:name="_Toc14201257"/>
      <w:bookmarkStart w:id="132"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30"/>
      <w:bookmarkEnd w:id="131"/>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3" w:name="_Toc14201262"/>
      <w:bookmarkStart w:id="134"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3"/>
      <w:bookmarkEnd w:id="134"/>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程琛</w:t>
      </w:r>
    </w:p>
    <w:p>
      <w:pPr>
        <w:spacing w:line="440" w:lineRule="exact"/>
        <w:ind w:firstLine="420" w:firstLineChars="200"/>
        <w:rPr>
          <w:rFonts w:hint="default" w:ascii="Times New Roman" w:hAnsi="Times New Roman" w:cs="Times New Roman"/>
          <w:color w:val="auto"/>
          <w:highlight w:val="none"/>
          <w:u w:val="none"/>
          <w:lang w:val="en-US"/>
        </w:rPr>
      </w:pPr>
      <w:r>
        <w:rPr>
          <w:rFonts w:hint="default" w:ascii="Times New Roman" w:hAnsi="Times New Roman" w:cs="Times New Roman"/>
          <w:color w:val="auto"/>
          <w:sz w:val="21"/>
          <w:szCs w:val="22"/>
          <w:highlight w:val="none"/>
          <w:u w:val="none"/>
        </w:rPr>
        <w:t>电    话：</w:t>
      </w:r>
      <w:r>
        <w:rPr>
          <w:rFonts w:hint="eastAsia" w:ascii="Times New Roman" w:hAnsi="Times New Roman" w:cs="Times New Roman"/>
          <w:color w:val="auto"/>
          <w:sz w:val="21"/>
          <w:szCs w:val="22"/>
          <w:highlight w:val="none"/>
          <w:u w:val="none"/>
          <w:lang w:val="en-US" w:eastAsia="zh-CN"/>
        </w:rPr>
        <w:t>15655622269</w:t>
      </w:r>
    </w:p>
    <w:p>
      <w:pPr>
        <w:widowControl/>
        <w:jc w:val="left"/>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br w:type="page"/>
      </w: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35" w:name="_Toc2927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5"/>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38"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38"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06"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06"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9"/>
        <w:tblW w:w="87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4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47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472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3"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6" w:name="_Toc218_WPSOffice_Level2"/>
      <w:bookmarkStart w:id="137" w:name="_Toc12245_WPSOffice_Level2"/>
      <w:bookmarkStart w:id="138" w:name="_Toc21524_WPSOffice_Level2"/>
      <w:r>
        <w:rPr>
          <w:rFonts w:hint="default" w:ascii="Times New Roman" w:hAnsi="Times New Roman" w:cs="Times New Roman"/>
          <w:color w:val="auto"/>
          <w:highlight w:val="none"/>
          <w:lang w:val="en-US"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val="en-US" w:eastAsia="zh-CN"/>
        </w:rPr>
      </w:pPr>
      <w:bookmarkStart w:id="139" w:name="_Toc8414_WPSOffice_Level2"/>
      <w:bookmarkStart w:id="140" w:name="_Toc31322_WPSOffice_Level2"/>
      <w:bookmarkStart w:id="141" w:name="_Toc5856_WPSOffice_Level2"/>
      <w:r>
        <w:rPr>
          <w:rFonts w:hint="default" w:ascii="Times New Roman" w:hAnsi="Times New Roman" w:cs="Times New Roman"/>
          <w:color w:val="auto"/>
          <w:highlight w:val="none"/>
          <w:lang w:val="en-US"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val="en-US" w:eastAsia="zh-CN"/>
        </w:rPr>
      </w:pPr>
      <w:bookmarkStart w:id="142" w:name="_Toc1346_WPSOffice_Level2"/>
      <w:bookmarkStart w:id="143" w:name="_Toc15620_WPSOffice_Level2"/>
      <w:bookmarkStart w:id="144" w:name="_Toc2932_WPSOffice_Level2"/>
      <w:r>
        <w:rPr>
          <w:rFonts w:hint="default" w:ascii="Times New Roman" w:hAnsi="Times New Roman" w:cs="Times New Roman"/>
          <w:color w:val="auto"/>
          <w:highlight w:val="none"/>
          <w:lang w:val="en-US"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val="en-US" w:eastAsia="zh-CN"/>
        </w:rPr>
      </w:pPr>
      <w:bookmarkStart w:id="145" w:name="_Toc14207_WPSOffice_Level2"/>
      <w:bookmarkStart w:id="146" w:name="_Toc14464_WPSOffice_Level2"/>
      <w:bookmarkStart w:id="147" w:name="_Toc32316_WPSOffice_Level2"/>
      <w:r>
        <w:rPr>
          <w:rFonts w:hint="default" w:ascii="Times New Roman" w:hAnsi="Times New Roman" w:cs="Times New Roman"/>
          <w:color w:val="auto"/>
          <w:highlight w:val="none"/>
          <w:lang w:val="en-US"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148" w:name="_Toc13397_WPSOffice_Level2"/>
      <w:bookmarkStart w:id="149" w:name="_Toc3913_WPSOffice_Level2"/>
      <w:bookmarkStart w:id="150" w:name="_Toc5114_WPSOffice_Level2"/>
      <w:r>
        <w:rPr>
          <w:rFonts w:hint="default" w:ascii="Times New Roman" w:hAnsi="Times New Roman" w:cs="Times New Roman"/>
          <w:color w:val="auto"/>
          <w:highlight w:val="none"/>
          <w:lang w:val="en-US"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val="en-US" w:eastAsia="zh-CN"/>
        </w:rPr>
      </w:pPr>
      <w:bookmarkStart w:id="151" w:name="_Toc23800_WPSOffice_Level2"/>
      <w:bookmarkStart w:id="152" w:name="_Toc8934_WPSOffice_Level2"/>
      <w:bookmarkStart w:id="153" w:name="_Toc3031_WPSOffice_Level2"/>
      <w:r>
        <w:rPr>
          <w:rFonts w:hint="default" w:ascii="Times New Roman" w:hAnsi="Times New Roman" w:cs="Times New Roman"/>
          <w:color w:val="auto"/>
          <w:highlight w:val="none"/>
          <w:lang w:val="en-US"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widowControl/>
        <w:ind w:firstLine="0" w:firstLineChars="0"/>
        <w:jc w:val="left"/>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val="en-US" w:eastAsia="zh-CN"/>
        </w:rPr>
        <w:br w:type="page"/>
      </w: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54" w:name="_Toc1327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54"/>
    </w:p>
    <w:p>
      <w:pPr>
        <w:jc w:val="center"/>
        <w:rPr>
          <w:rFonts w:hint="default" w:ascii="Times New Roman" w:hAnsi="Times New Roman" w:cs="Times New Roman"/>
          <w:color w:val="auto"/>
          <w:sz w:val="28"/>
          <w:highlight w:val="none"/>
        </w:rPr>
      </w:pPr>
      <w:bookmarkStart w:id="155" w:name="_Toc447808679"/>
      <w:bookmarkStart w:id="156" w:name="_Toc16698_WPSOffice_Level2"/>
      <w:bookmarkStart w:id="157" w:name="_Toc12005"/>
      <w:r>
        <w:rPr>
          <w:rFonts w:hint="default" w:ascii="Times New Roman" w:hAnsi="Times New Roman" w:cs="Times New Roman"/>
          <w:color w:val="auto"/>
          <w:sz w:val="28"/>
          <w:highlight w:val="none"/>
        </w:rPr>
        <w:br w:type="page"/>
      </w:r>
    </w:p>
    <w:bookmarkEnd w:id="155"/>
    <w:bookmarkEnd w:id="156"/>
    <w:bookmarkEnd w:id="157"/>
    <w:p>
      <w:pPr>
        <w:adjustRightInd/>
        <w:snapToGrid/>
        <w:spacing w:line="240" w:lineRule="auto"/>
        <w:ind w:firstLine="0" w:firstLineChars="0"/>
        <w:jc w:val="center"/>
        <w:rPr>
          <w:rFonts w:hint="default" w:ascii="Times New Roman" w:hAnsi="Times New Roman" w:eastAsia="宋体" w:cs="Times New Roman"/>
          <w:color w:val="FF0000"/>
          <w:sz w:val="21"/>
          <w:szCs w:val="21"/>
          <w:highlight w:val="none"/>
        </w:rPr>
      </w:pPr>
    </w:p>
    <w:p>
      <w:pPr>
        <w:jc w:val="center"/>
        <w:rPr>
          <w:rFonts w:ascii="Times New Roman" w:hAnsi="Times New Roman" w:eastAsia="仿宋_GB2312" w:cs="Times New Roman"/>
          <w:b/>
          <w:bCs/>
          <w:sz w:val="48"/>
          <w:szCs w:val="48"/>
        </w:rPr>
      </w:pPr>
      <w:bookmarkStart w:id="158" w:name="_Toc30852_WPSOffice_Level1"/>
      <w:r>
        <w:rPr>
          <w:rFonts w:ascii="Times New Roman" w:hAnsi="Times New Roman" w:eastAsia="仿宋_GB2312" w:cs="Times New Roman"/>
          <w:b/>
          <w:bCs/>
          <w:sz w:val="48"/>
          <w:szCs w:val="48"/>
        </w:rPr>
        <w:t>安徽省驿达高速公路服务区</w:t>
      </w:r>
    </w:p>
    <w:p>
      <w:pPr>
        <w:jc w:val="center"/>
        <w:rPr>
          <w:rFonts w:ascii="Times New Roman" w:hAnsi="Times New Roman" w:eastAsia="仿宋_GB2312" w:cs="Times New Roman"/>
          <w:b/>
          <w:bCs/>
          <w:sz w:val="48"/>
          <w:szCs w:val="48"/>
        </w:rPr>
      </w:pPr>
      <w:r>
        <w:rPr>
          <w:rFonts w:ascii="Times New Roman" w:hAnsi="Times New Roman" w:eastAsia="仿宋_GB2312" w:cs="Times New Roman"/>
          <w:b/>
          <w:bCs/>
          <w:sz w:val="48"/>
          <w:szCs w:val="48"/>
        </w:rPr>
        <w:t>经营管理有限公司</w:t>
      </w:r>
      <w:r>
        <w:rPr>
          <w:rFonts w:hint="eastAsia" w:ascii="Times New Roman" w:hAnsi="Times New Roman" w:eastAsia="仿宋_GB2312" w:cs="Times New Roman"/>
          <w:b/>
          <w:bCs/>
          <w:sz w:val="48"/>
          <w:szCs w:val="48"/>
          <w:lang w:val="en-US" w:eastAsia="zh-CN"/>
        </w:rPr>
        <w:t>XX</w:t>
      </w:r>
      <w:r>
        <w:rPr>
          <w:rFonts w:ascii="Times New Roman" w:hAnsi="Times New Roman" w:eastAsia="仿宋_GB2312" w:cs="Times New Roman"/>
          <w:b/>
          <w:bCs/>
          <w:sz w:val="48"/>
          <w:szCs w:val="48"/>
        </w:rPr>
        <w:t>服务区</w:t>
      </w:r>
    </w:p>
    <w:p>
      <w:pPr>
        <w:jc w:val="center"/>
        <w:rPr>
          <w:rFonts w:ascii="Times New Roman" w:hAnsi="Times New Roman" w:eastAsia="仿宋_GB2312" w:cs="Times New Roman"/>
          <w:b/>
          <w:bCs/>
          <w:sz w:val="48"/>
          <w:szCs w:val="48"/>
        </w:rPr>
      </w:pPr>
      <w:r>
        <w:rPr>
          <w:rStyle w:val="37"/>
          <w:rFonts w:ascii="Times New Roman" w:hAnsi="Times New Roman" w:eastAsia="仿宋_GB2312" w:cs="Times New Roman"/>
          <w:color w:val="000000" w:themeColor="text1"/>
          <w:sz w:val="48"/>
          <w:szCs w:val="48"/>
          <w14:textFill>
            <w14:solidFill>
              <w14:schemeClr w14:val="tx1"/>
            </w14:solidFill>
          </w14:textFill>
        </w:rPr>
        <w:t>垃圾清运处理合同</w:t>
      </w:r>
    </w:p>
    <w:p>
      <w:pPr>
        <w:jc w:val="center"/>
        <w:rPr>
          <w:rFonts w:ascii="Times New Roman" w:hAnsi="Times New Roman" w:eastAsia="仿宋_GB2312" w:cs="Times New Roman"/>
          <w:sz w:val="36"/>
          <w:szCs w:val="36"/>
          <w:u w:val="single"/>
        </w:rPr>
      </w:pPr>
      <w:r>
        <w:rPr>
          <w:rFonts w:ascii="Times New Roman" w:hAnsi="Times New Roman" w:eastAsia="仿宋_GB2312" w:cs="Times New Roman"/>
          <w:b/>
          <w:bCs/>
          <w:sz w:val="36"/>
          <w:szCs w:val="36"/>
        </w:rPr>
        <w:t>合同编号：</w:t>
      </w:r>
    </w:p>
    <w:p>
      <w:pPr>
        <w:spacing w:line="620" w:lineRule="exact"/>
        <w:jc w:val="center"/>
        <w:rPr>
          <w:rFonts w:ascii="Times New Roman" w:hAnsi="Times New Roman" w:eastAsia="仿宋_GB2312" w:cs="Times New Roman"/>
          <w:b/>
          <w:spacing w:val="60"/>
          <w:sz w:val="44"/>
          <w:szCs w:val="44"/>
        </w:rPr>
      </w:pP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合</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同</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sz w:val="44"/>
          <w:szCs w:val="44"/>
        </w:rPr>
      </w:pPr>
      <w:r>
        <w:rPr>
          <w:rFonts w:ascii="Times New Roman" w:hAnsi="Times New Roman" w:eastAsia="仿宋_GB2312" w:cs="Times New Roman"/>
          <w:b/>
          <w:spacing w:val="60"/>
          <w:sz w:val="84"/>
          <w:szCs w:val="84"/>
        </w:rPr>
        <w:t>书</w:t>
      </w:r>
    </w:p>
    <w:p>
      <w:pPr>
        <w:jc w:val="left"/>
        <w:rPr>
          <w:rFonts w:ascii="Times New Roman" w:hAnsi="Times New Roman" w:eastAsia="仿宋_GB2312" w:cs="Times New Roman"/>
          <w:sz w:val="44"/>
          <w:szCs w:val="44"/>
        </w:rPr>
      </w:pPr>
    </w:p>
    <w:p>
      <w:pPr>
        <w:ind w:left="1598" w:leftChars="304" w:hanging="960" w:hangingChars="300"/>
        <w:jc w:val="left"/>
        <w:rPr>
          <w:rFonts w:hint="eastAsia" w:ascii="Times New Roman" w:hAnsi="Times New Roman" w:eastAsia="仿宋_GB2312" w:cs="Times New Roman"/>
          <w:b/>
          <w:bCs/>
          <w:sz w:val="32"/>
          <w:szCs w:val="32"/>
          <w:lang w:eastAsia="zh-CN"/>
        </w:rPr>
      </w:pPr>
      <w:r>
        <w:rPr>
          <w:rFonts w:ascii="Times New Roman" w:hAnsi="Times New Roman" w:eastAsia="仿宋_GB2312" w:cs="Times New Roman"/>
          <w:b/>
          <w:bCs/>
          <w:sz w:val="32"/>
          <w:szCs w:val="32"/>
        </w:rPr>
        <w:t>甲方：</w:t>
      </w:r>
      <w:r>
        <w:rPr>
          <w:rFonts w:hint="eastAsia" w:ascii="Times New Roman" w:hAnsi="Times New Roman" w:eastAsia="仿宋_GB2312" w:cs="Times New Roman"/>
          <w:b/>
          <w:bCs/>
          <w:sz w:val="32"/>
          <w:szCs w:val="32"/>
          <w:lang w:eastAsia="zh-CN"/>
        </w:rPr>
        <w:t>安徽省驿达高速公路服务区经营管理有限公司</w:t>
      </w:r>
      <w:r>
        <w:rPr>
          <w:rFonts w:hint="eastAsia" w:ascii="Times New Roman" w:hAnsi="Times New Roman" w:eastAsia="仿宋_GB2312" w:cs="Times New Roman"/>
          <w:b/>
          <w:bCs/>
          <w:sz w:val="32"/>
          <w:szCs w:val="32"/>
          <w:lang w:val="en-US" w:eastAsia="zh-CN"/>
        </w:rPr>
        <w:t>XX</w:t>
      </w:r>
      <w:r>
        <w:rPr>
          <w:rFonts w:hint="eastAsia" w:ascii="Times New Roman" w:hAnsi="Times New Roman" w:eastAsia="仿宋_GB2312" w:cs="Times New Roman"/>
          <w:b/>
          <w:bCs/>
          <w:sz w:val="32"/>
          <w:szCs w:val="32"/>
          <w:lang w:eastAsia="zh-CN"/>
        </w:rPr>
        <w:t>服务区</w:t>
      </w:r>
    </w:p>
    <w:p>
      <w:pPr>
        <w:ind w:firstLine="660"/>
        <w:rPr>
          <w:rFonts w:hint="eastAsia" w:ascii="Times New Roman" w:hAnsi="Times New Roman" w:eastAsia="仿宋_GB2312" w:cs="Times New Roman"/>
          <w:b/>
          <w:bCs/>
          <w:sz w:val="32"/>
          <w:szCs w:val="32"/>
          <w:u w:val="single"/>
          <w:lang w:eastAsia="zh-CN"/>
        </w:rPr>
      </w:pPr>
      <w:r>
        <w:rPr>
          <w:rFonts w:ascii="Times New Roman" w:hAnsi="Times New Roman" w:eastAsia="仿宋_GB2312" w:cs="Times New Roman"/>
          <w:b/>
          <w:bCs/>
          <w:sz w:val="32"/>
          <w:szCs w:val="32"/>
        </w:rPr>
        <w:t>乙方：</w:t>
      </w:r>
    </w:p>
    <w:p>
      <w:pPr>
        <w:ind w:firstLine="66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签订日期：</w:t>
      </w:r>
    </w:p>
    <w:p>
      <w:pPr>
        <w:ind w:firstLine="660"/>
        <w:rPr>
          <w:rFonts w:hint="eastAsia" w:ascii="Times New Roman" w:hAnsi="Times New Roman" w:eastAsia="仿宋_GB2312" w:cs="Times New Roman"/>
          <w:b/>
          <w:bCs/>
          <w:sz w:val="32"/>
          <w:szCs w:val="32"/>
        </w:rPr>
      </w:pPr>
      <w:r>
        <w:rPr>
          <w:rFonts w:ascii="Times New Roman" w:hAnsi="Times New Roman" w:eastAsia="仿宋_GB2312" w:cs="Times New Roman"/>
          <w:b/>
          <w:bCs/>
          <w:sz w:val="32"/>
          <w:szCs w:val="32"/>
        </w:rPr>
        <w:t>签订地点：</w:t>
      </w:r>
    </w:p>
    <w:p>
      <w:pPr>
        <w:ind w:firstLine="660"/>
        <w:rPr>
          <w:rFonts w:ascii="Times New Roman" w:hAnsi="Times New Roman" w:eastAsia="仿宋_GB2312" w:cs="Times New Roman"/>
          <w:b/>
          <w:bCs/>
          <w:sz w:val="32"/>
          <w:szCs w:val="32"/>
        </w:rPr>
      </w:pPr>
    </w:p>
    <w:p>
      <w:pPr>
        <w:jc w:val="center"/>
        <w:rPr>
          <w:rStyle w:val="37"/>
          <w:rFonts w:hint="eastAsia" w:ascii="Times New Roman" w:hAnsi="Times New Roman" w:eastAsia="仿宋_GB2312" w:cs="Times New Roman"/>
          <w:color w:val="000000" w:themeColor="text1"/>
          <w:sz w:val="32"/>
          <w:szCs w:val="32"/>
          <w14:textFill>
            <w14:solidFill>
              <w14:schemeClr w14:val="tx1"/>
            </w14:solidFill>
          </w14:textFill>
        </w:rPr>
      </w:pPr>
      <w:r>
        <w:rPr>
          <w:rStyle w:val="37"/>
          <w:rFonts w:hint="eastAsia" w:ascii="Times New Roman" w:hAnsi="Times New Roman" w:eastAsia="仿宋_GB2312" w:cs="Times New Roman"/>
          <w:color w:val="000000" w:themeColor="text1"/>
          <w:sz w:val="32"/>
          <w:szCs w:val="32"/>
          <w:lang w:val="en-US" w:eastAsia="zh-CN"/>
          <w14:textFill>
            <w14:solidFill>
              <w14:schemeClr w14:val="tx1"/>
            </w14:solidFill>
          </w14:textFill>
        </w:rPr>
        <w:t>XX</w:t>
      </w:r>
      <w:r>
        <w:rPr>
          <w:rStyle w:val="37"/>
          <w:rFonts w:ascii="Times New Roman" w:hAnsi="Times New Roman" w:eastAsia="仿宋_GB2312" w:cs="Times New Roman"/>
          <w:color w:val="000000" w:themeColor="text1"/>
          <w:sz w:val="32"/>
          <w:szCs w:val="32"/>
          <w14:textFill>
            <w14:solidFill>
              <w14:schemeClr w14:val="tx1"/>
            </w14:solidFill>
          </w14:textFill>
        </w:rPr>
        <w:t>服务区垃圾清运处理合同</w:t>
      </w:r>
    </w:p>
    <w:p>
      <w:pPr>
        <w:ind w:firstLine="0" w:firstLineChars="0"/>
        <w:jc w:val="left"/>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14:textFill>
            <w14:solidFill>
              <w14:schemeClr w14:val="tx1"/>
            </w14:solidFill>
          </w14:textFill>
        </w:rPr>
        <w:t>甲方</w:t>
      </w:r>
      <w:r>
        <w:rPr>
          <w:rFonts w:ascii="Times New Roman" w:hAnsi="Times New Roman" w:eastAsia="仿宋_GB2312" w:cs="Times New Roman"/>
          <w:b/>
          <w:bCs/>
          <w:color w:val="000000" w:themeColor="text1"/>
          <w:kern w:val="2"/>
          <w:sz w:val="28"/>
          <w:szCs w:val="28"/>
          <w14:textFill>
            <w14:solidFill>
              <w14:schemeClr w14:val="tx1"/>
            </w14:solidFill>
          </w14:textFill>
        </w:rPr>
        <w:t>:</w:t>
      </w:r>
      <w:r>
        <w:rPr>
          <w:rFonts w:ascii="Times New Roman" w:hAnsi="Times New Roman" w:eastAsia="仿宋_GB2312" w:cs="Times New Roman"/>
          <w:b/>
          <w:color w:val="000000" w:themeColor="text1"/>
          <w:sz w:val="28"/>
          <w:szCs w:val="28"/>
          <w:u w:val="single"/>
          <w14:textFill>
            <w14:solidFill>
              <w14:schemeClr w14:val="tx1"/>
            </w14:solidFill>
          </w14:textFill>
        </w:rPr>
        <w:t>安徽省驿达高速公路服务区经营管理有限公司</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XX服务区</w:t>
      </w:r>
    </w:p>
    <w:p>
      <w:pPr>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乙方:</w:t>
      </w:r>
      <w:r>
        <w:rPr>
          <w:rFonts w:hint="eastAsia" w:ascii="Times New Roman" w:hAnsi="Times New Roman" w:eastAsia="仿宋_GB2312" w:cs="Times New Roman"/>
          <w:b w:val="0"/>
          <w:bCs/>
          <w:color w:val="000000" w:themeColor="text1"/>
          <w:sz w:val="28"/>
          <w:szCs w:val="28"/>
          <w:u w:val="none"/>
          <w:lang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b w:val="0"/>
          <w:bCs/>
          <w:color w:val="000000" w:themeColor="text1"/>
          <w:sz w:val="28"/>
          <w:szCs w:val="28"/>
          <w:u w:val="none"/>
          <w:lang w:val="en-US" w:eastAsia="zh-CN"/>
          <w14:textFill>
            <w14:solidFill>
              <w14:schemeClr w14:val="tx1"/>
            </w14:solidFill>
          </w14:textFill>
        </w:rPr>
        <w:t xml:space="preserve">                                         </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甲乙双方本着平等自愿和互惠互利的原则，依据《</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民法典</w:t>
      </w:r>
      <w:r>
        <w:rPr>
          <w:rFonts w:ascii="Times New Roman" w:hAnsi="Times New Roman" w:eastAsia="仿宋_GB2312" w:cs="Times New Roman"/>
          <w:b w:val="0"/>
          <w:color w:val="000000" w:themeColor="text1"/>
          <w:kern w:val="2"/>
          <w:sz w:val="28"/>
          <w:szCs w:val="28"/>
          <w14:textFill>
            <w14:solidFill>
              <w14:schemeClr w14:val="tx1"/>
            </w14:solidFill>
          </w14:textFill>
        </w:rPr>
        <w:t>》及相关法律法规的规定，约定由乙方承担甲方固体垃圾清运处理工作，经双方友好协商达成如下协议:</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一、范围及内容</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乙方为甲方所属</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XX</w:t>
      </w:r>
      <w:r>
        <w:rPr>
          <w:rFonts w:hint="eastAsia" w:ascii="Times New Roman" w:hAnsi="Times New Roman" w:eastAsia="仿宋_GB2312" w:cs="Times New Roman"/>
          <w:b w:val="0"/>
          <w:color w:val="000000" w:themeColor="text1"/>
          <w:kern w:val="2"/>
          <w:sz w:val="28"/>
          <w:szCs w:val="28"/>
          <w:u w:val="single"/>
          <w:lang w:eastAsia="zh-CN"/>
          <w14:textFill>
            <w14:solidFill>
              <w14:schemeClr w14:val="tx1"/>
            </w14:solidFill>
          </w14:textFill>
        </w:rPr>
        <w:t>服务区</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14:textFill>
            <w14:solidFill>
              <w14:schemeClr w14:val="tx1"/>
            </w14:solidFill>
          </w14:textFill>
        </w:rPr>
        <w:t>所有固体生活垃圾</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及</w:t>
      </w:r>
      <w:r>
        <w:rPr>
          <w:rFonts w:ascii="Times New Roman" w:hAnsi="Times New Roman" w:eastAsia="仿宋_GB2312" w:cs="Times New Roman"/>
          <w:b w:val="0"/>
          <w:color w:val="000000" w:themeColor="text1"/>
          <w:kern w:val="2"/>
          <w:sz w:val="28"/>
          <w:szCs w:val="28"/>
          <w14:textFill>
            <w14:solidFill>
              <w14:schemeClr w14:val="tx1"/>
            </w14:solidFill>
          </w14:textFill>
        </w:rPr>
        <w:t>厨余垃圾的清运承包商，乙方按</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法律法规相</w:t>
      </w:r>
      <w:r>
        <w:rPr>
          <w:rFonts w:ascii="Times New Roman" w:hAnsi="Times New Roman" w:eastAsia="仿宋_GB2312" w:cs="Times New Roman"/>
          <w:b w:val="0"/>
          <w:color w:val="000000" w:themeColor="text1"/>
          <w:kern w:val="2"/>
          <w:sz w:val="28"/>
          <w:szCs w:val="28"/>
          <w14:textFill>
            <w14:solidFill>
              <w14:schemeClr w14:val="tx1"/>
            </w14:solidFill>
          </w14:textFill>
        </w:rPr>
        <w:t>关规定</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妥善</w:t>
      </w:r>
      <w:r>
        <w:rPr>
          <w:rFonts w:ascii="Times New Roman" w:hAnsi="Times New Roman" w:eastAsia="仿宋_GB2312" w:cs="Times New Roman"/>
          <w:b w:val="0"/>
          <w:color w:val="000000" w:themeColor="text1"/>
          <w:kern w:val="2"/>
          <w:sz w:val="28"/>
          <w:szCs w:val="28"/>
          <w14:textFill>
            <w14:solidFill>
              <w14:schemeClr w14:val="tx1"/>
            </w14:solidFill>
          </w14:textFill>
        </w:rPr>
        <w:t>清运处理。</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二、费用与支付方式</w:t>
      </w:r>
    </w:p>
    <w:p>
      <w:pPr>
        <w:ind w:firstLine="560" w:firstLineChars="200"/>
        <w:jc w:val="left"/>
        <w:rPr>
          <w:rFonts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w:t>
      </w:r>
      <w:r>
        <w:rPr>
          <w:rFonts w:hint="eastAsia" w:ascii="Times New Roman" w:hAnsi="Times New Roman" w:eastAsia="仿宋_GB2312" w:cs="Times New Roman"/>
          <w:b w:val="0"/>
          <w:color w:val="auto"/>
          <w:kern w:val="2"/>
          <w:sz w:val="28"/>
          <w:szCs w:val="28"/>
          <w:lang w:eastAsia="zh-CN"/>
        </w:rPr>
        <w:t>乙方使用密封压缩式垃圾车，车容量不低于</w:t>
      </w:r>
      <w:r>
        <w:rPr>
          <w:rFonts w:hint="eastAsia" w:ascii="Times New Roman" w:hAnsi="Times New Roman" w:eastAsia="仿宋_GB2312" w:cs="Times New Roman"/>
          <w:b w:val="0"/>
          <w:color w:val="auto"/>
          <w:kern w:val="2"/>
          <w:sz w:val="28"/>
          <w:szCs w:val="28"/>
          <w:lang w:val="en-US" w:eastAsia="zh-CN"/>
        </w:rPr>
        <w:t>5立方</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收费标准为</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XXXX元/季度</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每季度垃圾清运完毕经甲方验收合格，</w:t>
      </w:r>
      <w:r>
        <w:rPr>
          <w:rFonts w:ascii="Times New Roman" w:hAnsi="Times New Roman" w:eastAsia="仿宋_GB2312" w:cs="Times New Roman"/>
          <w:b w:val="0"/>
          <w:color w:val="000000" w:themeColor="text1"/>
          <w:kern w:val="2"/>
          <w:sz w:val="28"/>
          <w:szCs w:val="28"/>
          <w14:textFill>
            <w14:solidFill>
              <w14:schemeClr w14:val="tx1"/>
            </w14:solidFill>
          </w14:textFill>
        </w:rPr>
        <w:t>乙方向甲方开具</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正规增值税专用发票，</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并提供清运单据后</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甲方在收到发票后</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30日内结清季度费用，若因特殊情况未能及时开具发票，甲方不予支付，待乙方开具正规发票后方可支付</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2、上述费用包含运输、通行、人工、垃圾处理、保险等所有费用。</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三、协议有效时间</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及履约保证金</w:t>
      </w:r>
    </w:p>
    <w:p>
      <w:pPr>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000000" w:themeColor="text1"/>
          <w:kern w:val="2"/>
          <w:sz w:val="28"/>
          <w:szCs w:val="28"/>
          <w14:textFill>
            <w14:solidFill>
              <w14:schemeClr w14:val="tx1"/>
            </w14:solidFill>
          </w14:textFill>
        </w:rPr>
        <w:t>1</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ascii="Times New Roman" w:hAnsi="Times New Roman" w:eastAsia="仿宋_GB2312" w:cs="Times New Roman"/>
          <w:b w:val="0"/>
          <w:color w:val="auto"/>
          <w:kern w:val="2"/>
          <w:sz w:val="28"/>
          <w:szCs w:val="28"/>
        </w:rPr>
        <w:t>本协议有效时间</w:t>
      </w:r>
      <w:r>
        <w:rPr>
          <w:rFonts w:hint="default" w:ascii="Times New Roman" w:hAnsi="Times New Roman" w:eastAsia="仿宋_GB2312" w:cs="Times New Roman"/>
          <w:b w:val="0"/>
          <w:color w:val="auto"/>
          <w:kern w:val="2"/>
          <w:sz w:val="28"/>
          <w:szCs w:val="28"/>
        </w:rPr>
        <w:t>为</w:t>
      </w:r>
      <w:r>
        <w:rPr>
          <w:rFonts w:hint="eastAsia" w:ascii="Times New Roman" w:hAnsi="Times New Roman" w:eastAsia="仿宋_GB2312" w:cs="Times New Roman"/>
          <w:b w:val="0"/>
          <w:color w:val="auto"/>
          <w:kern w:val="2"/>
          <w:sz w:val="28"/>
          <w:szCs w:val="28"/>
          <w:lang w:val="en-US" w:eastAsia="zh-CN"/>
        </w:rPr>
        <w:t>2023</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日至</w:t>
      </w:r>
      <w:r>
        <w:rPr>
          <w:rFonts w:hint="eastAsia" w:ascii="Times New Roman" w:hAnsi="Times New Roman" w:eastAsia="仿宋_GB2312" w:cs="Times New Roman"/>
          <w:b w:val="0"/>
          <w:color w:val="auto"/>
          <w:kern w:val="2"/>
          <w:sz w:val="28"/>
          <w:szCs w:val="28"/>
          <w:lang w:val="en-US" w:eastAsia="zh-CN"/>
        </w:rPr>
        <w:t>2024</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日。</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、本合同签订时，乙方须向甲方至少</w:t>
      </w:r>
      <w:r>
        <w:rPr>
          <w:rFonts w:ascii="Times New Roman" w:hAnsi="Times New Roman" w:eastAsia="仿宋_GB2312" w:cs="Times New Roman"/>
          <w:b w:val="0"/>
          <w:color w:val="000000" w:themeColor="text1"/>
          <w:kern w:val="2"/>
          <w:sz w:val="28"/>
          <w:szCs w:val="28"/>
          <w14:textFill>
            <w14:solidFill>
              <w14:schemeClr w14:val="tx1"/>
            </w14:solidFill>
          </w14:textFill>
        </w:rPr>
        <w:t>交纳</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10000元</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的履约保证金，</w:t>
      </w:r>
      <w:r>
        <w:rPr>
          <w:rFonts w:ascii="Times New Roman" w:hAnsi="Times New Roman" w:eastAsia="仿宋_GB2312" w:cs="Times New Roman"/>
          <w:b w:val="0"/>
          <w:color w:val="000000" w:themeColor="text1"/>
          <w:kern w:val="2"/>
          <w:sz w:val="28"/>
          <w:szCs w:val="28"/>
          <w14:textFill>
            <w14:solidFill>
              <w14:schemeClr w14:val="tx1"/>
            </w14:solidFill>
          </w14:textFill>
        </w:rPr>
        <w:t>作为乙方履行本合同项下义务的保证。</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如因乙方违约，甲方扣除违约金后，乙方需在</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3个工作日内将保证金补齐，如未按时补齐，将从待支付垃圾清运费用中扣除。</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该履约保证金在本合同解除后</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w:t>
      </w:r>
      <w:r>
        <w:rPr>
          <w:rFonts w:ascii="Times New Roman" w:hAnsi="Times New Roman" w:eastAsia="仿宋_GB2312" w:cs="Times New Roman"/>
          <w:b w:val="0"/>
          <w:color w:val="000000" w:themeColor="text1"/>
          <w:kern w:val="2"/>
          <w:sz w:val="28"/>
          <w:szCs w:val="28"/>
          <w14:textFill>
            <w14:solidFill>
              <w14:schemeClr w14:val="tx1"/>
            </w14:solidFill>
          </w14:textFill>
        </w:rPr>
        <w:t>0</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日内无息退还。</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四、双方</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权利义务</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（一）</w:t>
      </w:r>
      <w:r>
        <w:rPr>
          <w:rFonts w:ascii="Times New Roman" w:hAnsi="Times New Roman" w:eastAsia="仿宋_GB2312" w:cs="Times New Roman"/>
          <w:b w:val="0"/>
          <w:color w:val="000000" w:themeColor="text1"/>
          <w:kern w:val="2"/>
          <w:sz w:val="28"/>
          <w:szCs w:val="28"/>
          <w14:textFill>
            <w14:solidFill>
              <w14:schemeClr w14:val="tx1"/>
            </w14:solidFill>
          </w14:textFill>
        </w:rPr>
        <w:t>甲方</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权利义务</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1、甲方按合同</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约定</w:t>
      </w:r>
      <w:r>
        <w:rPr>
          <w:rFonts w:ascii="Times New Roman" w:hAnsi="Times New Roman" w:eastAsia="仿宋_GB2312" w:cs="Times New Roman"/>
          <w:b w:val="0"/>
          <w:color w:val="000000" w:themeColor="text1"/>
          <w:kern w:val="2"/>
          <w:sz w:val="28"/>
          <w:szCs w:val="28"/>
          <w14:textFill>
            <w14:solidFill>
              <w14:schemeClr w14:val="tx1"/>
            </w14:solidFill>
          </w14:textFill>
        </w:rPr>
        <w:t>向乙方支付垃圾清运费用。</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2、甲方在服务区内为乙方提供垃圾清运车辆的出入通行及配合工作。</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ascii="Times New Roman" w:hAnsi="Times New Roman" w:eastAsia="仿宋_GB2312" w:cs="Times New Roman"/>
          <w:b w:val="0"/>
          <w:color w:val="000000" w:themeColor="text1"/>
          <w:kern w:val="2"/>
          <w:sz w:val="28"/>
          <w:szCs w:val="28"/>
          <w14:textFill>
            <w14:solidFill>
              <w14:schemeClr w14:val="tx1"/>
            </w14:solidFill>
          </w14:textFill>
        </w:rPr>
        <w:t>甲方有权要求乙方在规定时间内</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按照甲方要求</w:t>
      </w:r>
      <w:r>
        <w:rPr>
          <w:rFonts w:ascii="Times New Roman" w:hAnsi="Times New Roman" w:eastAsia="仿宋_GB2312" w:cs="Times New Roman"/>
          <w:b w:val="0"/>
          <w:color w:val="000000" w:themeColor="text1"/>
          <w:kern w:val="2"/>
          <w:sz w:val="28"/>
          <w:szCs w:val="28"/>
          <w14:textFill>
            <w14:solidFill>
              <w14:schemeClr w14:val="tx1"/>
            </w14:solidFill>
          </w14:textFill>
        </w:rPr>
        <w:t>把本单位内垃圾清运完毕，并对乙方垃圾清运处理的一切行为进行管理监督和规范</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管理</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4、如乙方未按时清运处理或无故拖延清运时间，乙方须向甲方承担违约责任</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，甲方有权扣除全部</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履约保证金</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hint="eastAsia"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5、</w:t>
      </w:r>
      <w:r>
        <w:rPr>
          <w:rFonts w:hint="eastAsia" w:ascii="Times New Roman" w:hAnsi="Times New Roman" w:eastAsia="仿宋_GB2312" w:cs="Times New Roman"/>
          <w:b w:val="0"/>
          <w:color w:val="auto"/>
          <w:kern w:val="2"/>
          <w:sz w:val="28"/>
          <w:szCs w:val="28"/>
        </w:rPr>
        <w:t>乙方</w:t>
      </w:r>
      <w:r>
        <w:rPr>
          <w:rFonts w:hint="eastAsia" w:ascii="Times New Roman" w:hAnsi="Times New Roman" w:eastAsia="仿宋_GB2312" w:cs="Times New Roman"/>
          <w:b w:val="0"/>
          <w:color w:val="auto"/>
          <w:kern w:val="2"/>
          <w:sz w:val="28"/>
          <w:szCs w:val="28"/>
          <w:lang w:eastAsia="zh-CN"/>
        </w:rPr>
        <w:t>根据</w:t>
      </w:r>
      <w:r>
        <w:rPr>
          <w:rFonts w:hint="eastAsia" w:ascii="Times New Roman" w:hAnsi="Times New Roman" w:eastAsia="仿宋_GB2312" w:cs="Times New Roman"/>
          <w:b w:val="0"/>
          <w:color w:val="auto"/>
          <w:kern w:val="2"/>
          <w:sz w:val="28"/>
          <w:szCs w:val="28"/>
        </w:rPr>
        <w:t>服务区</w:t>
      </w:r>
      <w:r>
        <w:rPr>
          <w:rFonts w:hint="eastAsia" w:ascii="Times New Roman" w:hAnsi="Times New Roman" w:eastAsia="仿宋_GB2312" w:cs="Times New Roman"/>
          <w:b w:val="0"/>
          <w:color w:val="auto"/>
          <w:kern w:val="2"/>
          <w:sz w:val="28"/>
          <w:szCs w:val="28"/>
          <w:lang w:eastAsia="zh-CN"/>
        </w:rPr>
        <w:t>实际需求</w:t>
      </w:r>
      <w:r>
        <w:rPr>
          <w:rFonts w:hint="eastAsia" w:ascii="Times New Roman" w:hAnsi="Times New Roman" w:eastAsia="仿宋_GB2312" w:cs="Times New Roman"/>
          <w:b w:val="0"/>
          <w:color w:val="auto"/>
          <w:kern w:val="2"/>
          <w:sz w:val="28"/>
          <w:szCs w:val="28"/>
        </w:rPr>
        <w:t>配置</w:t>
      </w:r>
      <w:r>
        <w:rPr>
          <w:rFonts w:hint="eastAsia" w:ascii="Times New Roman" w:hAnsi="Times New Roman" w:eastAsia="仿宋_GB2312" w:cs="Times New Roman"/>
          <w:b w:val="0"/>
          <w:color w:val="auto"/>
          <w:kern w:val="2"/>
          <w:sz w:val="28"/>
          <w:szCs w:val="28"/>
          <w:lang w:eastAsia="zh-CN"/>
        </w:rPr>
        <w:t>相应全新</w:t>
      </w:r>
      <w:r>
        <w:rPr>
          <w:rFonts w:hint="eastAsia" w:ascii="Times New Roman" w:hAnsi="Times New Roman" w:eastAsia="仿宋_GB2312" w:cs="Times New Roman"/>
          <w:b w:val="0"/>
          <w:color w:val="auto"/>
          <w:kern w:val="2"/>
          <w:sz w:val="28"/>
          <w:szCs w:val="28"/>
          <w:lang w:val="en-US" w:eastAsia="zh-CN"/>
        </w:rPr>
        <w:t>240L</w:t>
      </w:r>
      <w:r>
        <w:rPr>
          <w:rFonts w:hint="eastAsia" w:ascii="Times New Roman" w:hAnsi="Times New Roman" w:eastAsia="仿宋_GB2312" w:cs="Times New Roman"/>
          <w:b w:val="0"/>
          <w:color w:val="auto"/>
          <w:kern w:val="2"/>
          <w:sz w:val="28"/>
          <w:szCs w:val="28"/>
        </w:rPr>
        <w:t>垃圾桶</w:t>
      </w:r>
      <w:r>
        <w:rPr>
          <w:rFonts w:hint="eastAsia" w:ascii="Times New Roman" w:hAnsi="Times New Roman" w:eastAsia="仿宋_GB2312" w:cs="Times New Roman"/>
          <w:b w:val="0"/>
          <w:color w:val="auto"/>
          <w:kern w:val="2"/>
          <w:sz w:val="28"/>
          <w:szCs w:val="28"/>
          <w:lang w:eastAsia="zh-CN"/>
        </w:rPr>
        <w:t>，数量不低于</w:t>
      </w:r>
      <w:r>
        <w:rPr>
          <w:rFonts w:hint="eastAsia" w:ascii="Times New Roman" w:hAnsi="Times New Roman" w:eastAsia="仿宋_GB2312" w:cs="Times New Roman"/>
          <w:b w:val="0"/>
          <w:color w:val="auto"/>
          <w:kern w:val="2"/>
          <w:sz w:val="28"/>
          <w:szCs w:val="28"/>
          <w:lang w:val="en-US" w:eastAsia="zh-CN"/>
        </w:rPr>
        <w:t>120个</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w:t>
      </w:r>
      <w:r>
        <w:rPr>
          <w:rFonts w:hint="eastAsia" w:ascii="Times New Roman" w:hAnsi="Times New Roman" w:eastAsia="仿宋_GB2312" w:cs="Times New Roman"/>
          <w:b w:val="0"/>
          <w:color w:val="auto"/>
          <w:kern w:val="2"/>
          <w:sz w:val="28"/>
          <w:szCs w:val="28"/>
          <w:highlight w:val="none"/>
          <w:lang w:eastAsia="zh-CN"/>
        </w:rPr>
        <w:t>清理过程中甲方如果需要增加垃圾桶乙方必须按需提供并配送至服务区。</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合同期内垃圾桶损坏</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或丢失</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由乙方负责</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无偿</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增补，合同期结束后乙方</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需无偿将</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120个240L完好的垃圾桶交接给甲方</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（二）</w:t>
      </w:r>
      <w:r>
        <w:rPr>
          <w:rFonts w:ascii="Times New Roman" w:hAnsi="Times New Roman" w:eastAsia="仿宋_GB2312" w:cs="Times New Roman"/>
          <w:b w:val="0"/>
          <w:color w:val="000000" w:themeColor="text1"/>
          <w:kern w:val="2"/>
          <w:sz w:val="28"/>
          <w:szCs w:val="28"/>
          <w14:textFill>
            <w14:solidFill>
              <w14:schemeClr w14:val="tx1"/>
            </w14:solidFill>
          </w14:textFill>
        </w:rPr>
        <w:t>乙方</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权利义务</w:t>
      </w:r>
    </w:p>
    <w:p>
      <w:pPr>
        <w:ind w:firstLine="560" w:firstLineChars="200"/>
        <w:jc w:val="left"/>
        <w:rPr>
          <w:rFonts w:hint="eastAsia" w:ascii="Times New Roman" w:hAnsi="Times New Roman" w:eastAsia="仿宋_GB2312" w:cs="Times New Roman"/>
          <w:b w:val="0"/>
          <w:color w:val="auto"/>
          <w:kern w:val="2"/>
          <w:sz w:val="28"/>
          <w:szCs w:val="28"/>
          <w:highlight w:val="none"/>
          <w:lang w:eastAsia="zh-CN"/>
        </w:rPr>
      </w:pPr>
      <w:r>
        <w:rPr>
          <w:rFonts w:ascii="Times New Roman" w:hAnsi="Times New Roman" w:eastAsia="仿宋_GB2312" w:cs="Times New Roman"/>
          <w:b w:val="0"/>
          <w:bCs w:val="0"/>
          <w:color w:val="auto"/>
          <w:kern w:val="2"/>
          <w:sz w:val="28"/>
          <w:szCs w:val="28"/>
          <w:highlight w:val="none"/>
        </w:rPr>
        <w:t>1、</w:t>
      </w:r>
      <w:r>
        <w:rPr>
          <w:rFonts w:hint="eastAsia" w:ascii="Times New Roman" w:hAnsi="Times New Roman" w:eastAsia="仿宋_GB2312" w:cs="Times New Roman"/>
          <w:b w:val="0"/>
          <w:color w:val="auto"/>
          <w:kern w:val="2"/>
          <w:sz w:val="28"/>
          <w:szCs w:val="28"/>
        </w:rPr>
        <w:t>乙方</w:t>
      </w:r>
      <w:r>
        <w:rPr>
          <w:rFonts w:hint="eastAsia" w:ascii="Times New Roman" w:hAnsi="Times New Roman" w:eastAsia="仿宋_GB2312" w:cs="Times New Roman"/>
          <w:b w:val="0"/>
          <w:color w:val="auto"/>
          <w:kern w:val="2"/>
          <w:sz w:val="28"/>
          <w:szCs w:val="28"/>
          <w:lang w:eastAsia="zh-CN"/>
        </w:rPr>
        <w:t>根据</w:t>
      </w:r>
      <w:r>
        <w:rPr>
          <w:rFonts w:hint="eastAsia" w:ascii="Times New Roman" w:hAnsi="Times New Roman" w:eastAsia="仿宋_GB2312" w:cs="Times New Roman"/>
          <w:b w:val="0"/>
          <w:color w:val="auto"/>
          <w:kern w:val="2"/>
          <w:sz w:val="28"/>
          <w:szCs w:val="28"/>
        </w:rPr>
        <w:t>服务区</w:t>
      </w:r>
      <w:r>
        <w:rPr>
          <w:rFonts w:hint="eastAsia" w:ascii="Times New Roman" w:hAnsi="Times New Roman" w:eastAsia="仿宋_GB2312" w:cs="Times New Roman"/>
          <w:b w:val="0"/>
          <w:color w:val="auto"/>
          <w:kern w:val="2"/>
          <w:sz w:val="28"/>
          <w:szCs w:val="28"/>
          <w:lang w:eastAsia="zh-CN"/>
        </w:rPr>
        <w:t>根据实际需求</w:t>
      </w:r>
      <w:r>
        <w:rPr>
          <w:rFonts w:hint="eastAsia" w:ascii="Times New Roman" w:hAnsi="Times New Roman" w:eastAsia="仿宋_GB2312" w:cs="Times New Roman"/>
          <w:b w:val="0"/>
          <w:color w:val="auto"/>
          <w:kern w:val="2"/>
          <w:sz w:val="28"/>
          <w:szCs w:val="28"/>
        </w:rPr>
        <w:t>配置</w:t>
      </w:r>
      <w:r>
        <w:rPr>
          <w:rFonts w:hint="eastAsia" w:ascii="Times New Roman" w:hAnsi="Times New Roman" w:eastAsia="仿宋_GB2312" w:cs="Times New Roman"/>
          <w:b w:val="0"/>
          <w:color w:val="auto"/>
          <w:kern w:val="2"/>
          <w:sz w:val="28"/>
          <w:szCs w:val="28"/>
          <w:lang w:eastAsia="zh-CN"/>
        </w:rPr>
        <w:t>相应全新</w:t>
      </w:r>
      <w:r>
        <w:rPr>
          <w:rFonts w:hint="eastAsia" w:ascii="Times New Roman" w:hAnsi="Times New Roman" w:eastAsia="仿宋_GB2312" w:cs="Times New Roman"/>
          <w:b w:val="0"/>
          <w:color w:val="auto"/>
          <w:kern w:val="2"/>
          <w:sz w:val="28"/>
          <w:szCs w:val="28"/>
          <w:lang w:val="en-US" w:eastAsia="zh-CN"/>
        </w:rPr>
        <w:t>240L</w:t>
      </w:r>
      <w:r>
        <w:rPr>
          <w:rFonts w:hint="eastAsia" w:ascii="Times New Roman" w:hAnsi="Times New Roman" w:eastAsia="仿宋_GB2312" w:cs="Times New Roman"/>
          <w:b w:val="0"/>
          <w:color w:val="auto"/>
          <w:kern w:val="2"/>
          <w:sz w:val="28"/>
          <w:szCs w:val="28"/>
        </w:rPr>
        <w:t>垃圾桶</w:t>
      </w:r>
      <w:r>
        <w:rPr>
          <w:rFonts w:hint="eastAsia" w:ascii="Times New Roman" w:hAnsi="Times New Roman" w:eastAsia="仿宋_GB2312" w:cs="Times New Roman"/>
          <w:b w:val="0"/>
          <w:color w:val="auto"/>
          <w:kern w:val="2"/>
          <w:sz w:val="28"/>
          <w:szCs w:val="28"/>
          <w:lang w:eastAsia="zh-CN"/>
        </w:rPr>
        <w:t>，数量不低于</w:t>
      </w:r>
      <w:r>
        <w:rPr>
          <w:rFonts w:hint="eastAsia" w:ascii="Times New Roman" w:hAnsi="Times New Roman" w:eastAsia="仿宋_GB2312" w:cs="Times New Roman"/>
          <w:b w:val="0"/>
          <w:color w:val="auto"/>
          <w:kern w:val="2"/>
          <w:sz w:val="28"/>
          <w:szCs w:val="28"/>
          <w:lang w:val="en-US" w:eastAsia="zh-CN"/>
        </w:rPr>
        <w:t>120个</w:t>
      </w:r>
      <w:r>
        <w:rPr>
          <w:rFonts w:hint="eastAsia" w:ascii="Times New Roman" w:hAnsi="Times New Roman" w:eastAsia="仿宋_GB2312" w:cs="Times New Roman"/>
          <w:b w:val="0"/>
          <w:color w:val="auto"/>
          <w:kern w:val="2"/>
          <w:sz w:val="28"/>
          <w:szCs w:val="28"/>
          <w:lang w:eastAsia="zh-CN"/>
        </w:rPr>
        <w:t>。</w:t>
      </w:r>
      <w:r>
        <w:rPr>
          <w:rFonts w:hint="eastAsia" w:ascii="Times New Roman" w:hAnsi="Times New Roman" w:eastAsia="仿宋_GB2312" w:cs="Times New Roman"/>
          <w:b w:val="0"/>
          <w:color w:val="auto"/>
          <w:kern w:val="2"/>
          <w:sz w:val="28"/>
          <w:szCs w:val="28"/>
          <w:highlight w:val="none"/>
          <w:lang w:eastAsia="zh-CN"/>
        </w:rPr>
        <w:t>清理过程中甲方如果需要增加垃圾桶乙方必须按需提供并配送至服务区。</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合同期内垃圾桶损坏</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或丢失</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由乙方负责</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无偿</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增补，合同期结束后乙方</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需无偿将</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120个240L完好的垃圾桶交接给甲方</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2、乙方负责服</w:t>
      </w:r>
      <w:r>
        <w:rPr>
          <w:rFonts w:hint="eastAsia" w:ascii="Times New Roman" w:hAnsi="Times New Roman" w:eastAsia="仿宋_GB2312" w:cs="Times New Roman"/>
          <w:b w:val="0"/>
          <w:bCs w:val="0"/>
          <w:color w:val="auto"/>
          <w:kern w:val="2"/>
          <w:sz w:val="28"/>
          <w:szCs w:val="28"/>
        </w:rPr>
        <w:t>务区经营管理</w:t>
      </w:r>
      <w:r>
        <w:rPr>
          <w:rFonts w:ascii="Times New Roman" w:hAnsi="Times New Roman" w:eastAsia="仿宋_GB2312" w:cs="Times New Roman"/>
          <w:b w:val="0"/>
          <w:bCs w:val="0"/>
          <w:color w:val="000000" w:themeColor="text1"/>
          <w:kern w:val="2"/>
          <w:sz w:val="28"/>
          <w:szCs w:val="28"/>
          <w14:textFill>
            <w14:solidFill>
              <w14:schemeClr w14:val="tx1"/>
            </w14:solidFill>
          </w14:textFill>
        </w:rPr>
        <w:t>中产生的</w:t>
      </w:r>
      <w:r>
        <w:rPr>
          <w:rFonts w:ascii="Times New Roman" w:hAnsi="Times New Roman" w:eastAsia="仿宋_GB2312" w:cs="Times New Roman"/>
          <w:b w:val="0"/>
          <w:bCs w:val="0"/>
          <w:color w:val="000000" w:themeColor="text1"/>
          <w:kern w:val="2"/>
          <w:sz w:val="28"/>
          <w:szCs w:val="28"/>
          <w:u w:val="none"/>
          <w14:textFill>
            <w14:solidFill>
              <w14:schemeClr w14:val="tx1"/>
            </w14:solidFill>
          </w14:textFill>
        </w:rPr>
        <w:t>固体生活垃圾和厨余</w:t>
      </w:r>
      <w:r>
        <w:rPr>
          <w:rFonts w:ascii="Times New Roman" w:hAnsi="Times New Roman" w:eastAsia="仿宋_GB2312" w:cs="Times New Roman"/>
          <w:b w:val="0"/>
          <w:bCs w:val="0"/>
          <w:color w:val="000000" w:themeColor="text1"/>
          <w:kern w:val="2"/>
          <w:sz w:val="28"/>
          <w:szCs w:val="28"/>
          <w14:textFill>
            <w14:solidFill>
              <w14:schemeClr w14:val="tx1"/>
            </w14:solidFill>
          </w14:textFill>
        </w:rPr>
        <w:t>垃圾清运处理，</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应当按照甲方的要求及时清运垃圾，即满即清不得无故拖延。</w:t>
      </w:r>
      <w:r>
        <w:rPr>
          <w:rFonts w:hint="eastAsia" w:ascii="Times New Roman" w:hAnsi="Times New Roman" w:eastAsia="仿宋_GB2312" w:cs="Times New Roman"/>
          <w:b w:val="0"/>
          <w:bCs w:val="0"/>
          <w:color w:val="auto"/>
          <w:kern w:val="2"/>
          <w:sz w:val="28"/>
          <w:szCs w:val="28"/>
          <w:lang w:eastAsia="zh-CN"/>
        </w:rPr>
        <w:t>乙方根据甲方实际需求</w:t>
      </w:r>
      <w:r>
        <w:rPr>
          <w:rFonts w:hint="eastAsia" w:ascii="Times New Roman" w:hAnsi="Times New Roman" w:eastAsia="仿宋_GB2312" w:cs="Times New Roman"/>
          <w:b w:val="0"/>
          <w:bCs w:val="0"/>
          <w:color w:val="auto"/>
          <w:kern w:val="2"/>
          <w:sz w:val="28"/>
          <w:szCs w:val="28"/>
          <w:lang w:val="en-US" w:eastAsia="zh-CN"/>
        </w:rPr>
        <w:t>年度垃圾清运次数不少于240次，其中，180次由服务区按月分配，60次由服务区所在的皖东服务区管理中心根据实际需求在节假日及春运期间进行分配。</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如遇法定节假日或甲方确定的重要日期，</w:t>
      </w:r>
      <w:r>
        <w:rPr>
          <w:rFonts w:hint="eastAsia" w:ascii="Times New Roman" w:hAnsi="Times New Roman" w:eastAsia="仿宋_GB2312" w:cs="Times New Roman"/>
          <w:b w:val="0"/>
          <w:bCs w:val="0"/>
          <w:color w:val="000000" w:themeColor="text1"/>
          <w:kern w:val="2"/>
          <w:sz w:val="28"/>
          <w:szCs w:val="28"/>
          <w:lang w:eastAsia="zh-CN"/>
          <w14:textFill>
            <w14:solidFill>
              <w14:schemeClr w14:val="tx1"/>
            </w14:solidFill>
          </w14:textFill>
        </w:rPr>
        <w:t>乙方需安排</w:t>
      </w: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2-4人至服务区协助开展垃圾清运工作，</w:t>
      </w:r>
      <w:r>
        <w:rPr>
          <w:rFonts w:hint="eastAsia" w:ascii="Times New Roman" w:hAnsi="Times New Roman" w:eastAsia="仿宋_GB2312" w:cs="Times New Roman"/>
          <w:b w:val="0"/>
          <w:bCs w:val="0"/>
          <w:color w:val="000000" w:themeColor="text1"/>
          <w:kern w:val="2"/>
          <w:sz w:val="28"/>
          <w:szCs w:val="28"/>
          <w:lang w:eastAsia="zh-CN"/>
          <w14:textFill>
            <w14:solidFill>
              <w14:schemeClr w14:val="tx1"/>
            </w14:solidFill>
          </w14:textFill>
        </w:rPr>
        <w:t>乙方必须无条件加班确保随需随清，确保服务区垃圾清运及时清理</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w:t>
      </w:r>
    </w:p>
    <w:p>
      <w:pPr>
        <w:numPr>
          <w:ilvl w:val="0"/>
          <w:numId w:val="0"/>
        </w:num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3、乙方负责解决运输车辆、装卸、垃圾清运和处理，并按政府相关规定及相关法规，将垃圾及时运输到政府规定的场所进行无污染处理，乙方不得随意卸放和非法处理。因乙方垃圾处理不当，导致</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发生的环境污染相关刑事责任、</w:t>
      </w:r>
      <w:r>
        <w:rPr>
          <w:rFonts w:ascii="Times New Roman" w:hAnsi="Times New Roman" w:eastAsia="仿宋_GB2312" w:cs="Times New Roman"/>
          <w:b w:val="0"/>
          <w:bCs w:val="0"/>
          <w:color w:val="000000" w:themeColor="text1"/>
          <w:kern w:val="2"/>
          <w:sz w:val="28"/>
          <w:szCs w:val="28"/>
          <w14:textFill>
            <w14:solidFill>
              <w14:schemeClr w14:val="tx1"/>
            </w14:solidFill>
          </w14:textFill>
        </w:rPr>
        <w:t>政府主管部门对甲方进行行政处罚或者产生群众纠纷，由此给甲方造成的经济损失均由乙方承担，甲方有权在乙方的清理费用中双倍扣除，同时甲方有权单方面解除合同</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并向乙方主张相关违约赔偿责任包括但不限于经济损失、名誉损失及主张债权而发生的诉讼费、律师费等</w:t>
      </w:r>
      <w:r>
        <w:rPr>
          <w:rFonts w:ascii="Times New Roman" w:hAnsi="Times New Roman" w:eastAsia="仿宋_GB2312" w:cs="Times New Roman"/>
          <w:b w:val="0"/>
          <w:bCs w:val="0"/>
          <w:color w:val="000000" w:themeColor="text1"/>
          <w:kern w:val="2"/>
          <w:sz w:val="28"/>
          <w:szCs w:val="28"/>
          <w14:textFill>
            <w14:solidFill>
              <w14:schemeClr w14:val="tx1"/>
            </w14:solidFill>
          </w14:textFill>
        </w:rPr>
        <w:t>。</w:t>
      </w:r>
    </w:p>
    <w:p>
      <w:pPr>
        <w:numPr>
          <w:ilvl w:val="0"/>
          <w:numId w:val="0"/>
        </w:num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4</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w:t>
      </w:r>
      <w:r>
        <w:rPr>
          <w:rFonts w:ascii="Times New Roman" w:hAnsi="Times New Roman" w:eastAsia="仿宋_GB2312" w:cs="Times New Roman"/>
          <w:b w:val="0"/>
          <w:bCs w:val="0"/>
          <w:color w:val="000000" w:themeColor="text1"/>
          <w:kern w:val="2"/>
          <w:sz w:val="28"/>
          <w:szCs w:val="28"/>
          <w14:textFill>
            <w14:solidFill>
              <w14:schemeClr w14:val="tx1"/>
            </w14:solidFill>
          </w14:textFill>
        </w:rPr>
        <w:t>乙方在垃圾清运完毕后负责将装车现场清理干净，同时将运输车辆封闭完好，确保运输过程中垃圾不洒落。</w:t>
      </w:r>
    </w:p>
    <w:p>
      <w:pPr>
        <w:numPr>
          <w:ilvl w:val="0"/>
          <w:numId w:val="0"/>
        </w:numPr>
        <w:ind w:firstLine="560" w:firstLineChars="200"/>
        <w:jc w:val="left"/>
        <w:rPr>
          <w:rFonts w:ascii="Times New Roman" w:hAnsi="Times New Roman" w:eastAsia="仿宋_GB2312" w:cs="Times New Roman"/>
          <w:b w:val="0"/>
          <w:bCs w:val="0"/>
          <w:color w:val="000000" w:themeColor="text1"/>
          <w:kern w:val="2"/>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5、乙方在垃圾装卸、运输、处理过程中给乙方、甲方以及第三方造成人身伤害或财产损失的，由乙方自行承担由此产生的一切经济及法律责任，如果因此给甲方造成损失，甲方有权无条件向乙方进行追偿。</w:t>
      </w:r>
    </w:p>
    <w:p>
      <w:pPr>
        <w:pStyle w:val="2"/>
        <w:ind w:firstLine="560" w:firstLineChars="200"/>
        <w:rPr>
          <w:rFonts w:hint="eastAsia" w:eastAsia="仿宋_GB2312"/>
          <w:lang w:val="en-US" w:eastAsia="zh-CN"/>
        </w:rPr>
      </w:pP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6、乙方清运车辆驾驶员需具备相应资质，在运输过程中，需遵守相应的法律法规，不得在高速逆行，不得随意在应急车道停车等违反高速公路通行的行为，如果因此发生事故，</w:t>
      </w:r>
      <w:r>
        <w:rPr>
          <w:rFonts w:ascii="Times New Roman" w:hAnsi="Times New Roman" w:eastAsia="仿宋_GB2312" w:cs="Times New Roman"/>
          <w:b w:val="0"/>
          <w:bCs w:val="0"/>
          <w:color w:val="000000" w:themeColor="text1"/>
          <w:kern w:val="2"/>
          <w:sz w:val="28"/>
          <w:szCs w:val="28"/>
          <w14:textFill>
            <w14:solidFill>
              <w14:schemeClr w14:val="tx1"/>
            </w14:solidFill>
          </w14:textFill>
        </w:rPr>
        <w:t>由乙方自行承担由此产生的一切经济及法律责任</w:t>
      </w: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w:t>
      </w:r>
    </w:p>
    <w:p>
      <w:pPr>
        <w:ind w:firstLine="56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五、合同解除或终止</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在合同签订后，甲乙双方不得无故单方面解除本合同。如因国家重大政策规定或不可抗力等单方面要求解除合同，须提前30个工作日(自收到通知书之日算起)以书面形式通知对方，经双方协商一致后方可解除本合同。</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2、乙方的服务质量达不到合同约定标准或不符合甲方要求，经甲方通知后仍不整改的，甲方有权单方面解除本合同，扣除</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履约</w:t>
      </w:r>
      <w:r>
        <w:rPr>
          <w:rFonts w:ascii="Times New Roman" w:hAnsi="Times New Roman" w:eastAsia="仿宋_GB2312" w:cs="Times New Roman"/>
          <w:b w:val="0"/>
          <w:color w:val="000000" w:themeColor="text1"/>
          <w:kern w:val="2"/>
          <w:sz w:val="28"/>
          <w:szCs w:val="28"/>
          <w14:textFill>
            <w14:solidFill>
              <w14:schemeClr w14:val="tx1"/>
            </w14:solidFill>
          </w14:textFill>
        </w:rPr>
        <w:t>保证金。</w:t>
      </w:r>
    </w:p>
    <w:p>
      <w:pPr>
        <w:ind w:firstLine="56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六、其他事项</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1、本协议未尽事宜，按照《</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民法典</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》规定的内容，双方友好协商解决。本合同在履行过程中发生的争议，由双方当事人协商解决；协商不成的，按下列第</w:t>
      </w:r>
      <w:r>
        <w:rPr>
          <w:rFonts w:hint="default" w:ascii="Times New Roman" w:hAnsi="Times New Roman" w:eastAsia="仿宋_GB2312" w:cs="Times New Roman"/>
          <w:color w:val="000000" w:themeColor="text1"/>
          <w:sz w:val="28"/>
          <w:szCs w:val="28"/>
          <w:u w:val="single"/>
          <w14:textFill>
            <w14:solidFill>
              <w14:schemeClr w14:val="tx1"/>
            </w14:solidFill>
          </w14:textFill>
        </w:rPr>
        <w:t>二</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种方式解决：</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（一）提交合肥仲裁委员会仲裁；</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（二）依法向甲方住所地人民法院起诉。</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w:t>
      </w:r>
      <w:r>
        <w:rPr>
          <w:rFonts w:hint="default" w:ascii="Times New Roman" w:hAnsi="Times New Roman" w:eastAsia="仿宋_GB2312" w:cs="Times New Roman"/>
          <w:b w:val="0"/>
          <w:color w:val="000000" w:themeColor="text1"/>
          <w:kern w:val="0"/>
          <w:sz w:val="28"/>
          <w:szCs w:val="28"/>
          <w14:textFill>
            <w14:solidFill>
              <w14:schemeClr w14:val="tx1"/>
            </w14:solidFill>
          </w14:textFill>
        </w:rPr>
        <w:t>合同一式肆份，</w:t>
      </w:r>
      <w:r>
        <w:rPr>
          <w:rFonts w:hint="eastAsia" w:ascii="Times New Roman" w:hAnsi="Times New Roman" w:eastAsia="仿宋_GB2312" w:cs="Times New Roman"/>
          <w:b w:val="0"/>
          <w:color w:val="000000" w:themeColor="text1"/>
          <w:kern w:val="0"/>
          <w:sz w:val="28"/>
          <w:szCs w:val="28"/>
          <w:lang w:eastAsia="zh-CN"/>
          <w14:textFill>
            <w14:solidFill>
              <w14:schemeClr w14:val="tx1"/>
            </w14:solidFill>
          </w14:textFill>
        </w:rPr>
        <w:t>甲乙双方各持</w:t>
      </w:r>
      <w:r>
        <w:rPr>
          <w:rFonts w:hint="eastAsia" w:ascii="Times New Roman" w:hAnsi="Times New Roman" w:eastAsia="仿宋_GB2312" w:cs="Times New Roman"/>
          <w:b w:val="0"/>
          <w:color w:val="000000" w:themeColor="text1"/>
          <w:kern w:val="0"/>
          <w:sz w:val="28"/>
          <w:szCs w:val="28"/>
          <w:lang w:val="en-US" w:eastAsia="zh-CN"/>
          <w14:textFill>
            <w14:solidFill>
              <w14:schemeClr w14:val="tx1"/>
            </w14:solidFill>
          </w14:textFill>
        </w:rPr>
        <w:t>贰份</w:t>
      </w:r>
      <w:r>
        <w:rPr>
          <w:rFonts w:hint="eastAsia" w:ascii="Times New Roman" w:hAnsi="Times New Roman" w:eastAsia="仿宋_GB2312" w:cs="Times New Roman"/>
          <w:b w:val="0"/>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b w:val="0"/>
          <w:color w:val="000000" w:themeColor="text1"/>
          <w:kern w:val="0"/>
          <w:sz w:val="28"/>
          <w:szCs w:val="28"/>
          <w14:textFill>
            <w14:solidFill>
              <w14:schemeClr w14:val="tx1"/>
            </w14:solidFill>
          </w14:textFill>
        </w:rPr>
        <w:t>具有同等法律效力。</w:t>
      </w:r>
    </w:p>
    <w:p>
      <w:pPr>
        <w:numPr>
          <w:ilvl w:val="0"/>
          <w:numId w:val="0"/>
        </w:numPr>
        <w:ind w:firstLine="560"/>
        <w:jc w:val="left"/>
        <w:rPr>
          <w:rFonts w:hint="default"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本协议的附件为乙方从事垃圾清运的相关资质证书、证明文件。</w:t>
      </w:r>
    </w:p>
    <w:p>
      <w:pPr>
        <w:numPr>
          <w:ilvl w:val="0"/>
          <w:numId w:val="0"/>
        </w:numPr>
        <w:ind w:firstLine="0"/>
        <w:jc w:val="left"/>
        <w:rPr>
          <w:rFonts w:ascii="Times New Roman" w:hAnsi="Times New Roman" w:eastAsia="仿宋_GB2312" w:cs="Times New Roman"/>
          <w:color w:val="000000" w:themeColor="text1"/>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甲方（盖章）：　　</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乙方（盖章）：</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法定代表人或授权代表：　</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法定代表人或授权代表：</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联系电话：</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联系电话：</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签约时间：</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合同签订地点：</w:t>
      </w:r>
    </w:p>
    <w:bookmarkEnd w:id="158"/>
    <w:p>
      <w:pPr>
        <w:pStyle w:val="2"/>
        <w:rPr>
          <w:rFonts w:hint="default" w:ascii="Times New Roman" w:hAnsi="Times New Roman" w:cs="Times New Roman"/>
          <w:color w:val="FF0000"/>
          <w:highlight w:val="none"/>
          <w:lang w:val="en-US" w:eastAsia="zh-CN"/>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bookmarkStart w:id="159" w:name="_Toc11316"/>
      <w:bookmarkStart w:id="160" w:name="_Toc14663"/>
      <w:bookmarkStart w:id="161" w:name="_Toc12634_WPSOffice_Level1"/>
      <w:bookmarkStart w:id="162" w:name="_Toc152042547"/>
      <w:bookmarkStart w:id="163" w:name="_Toc7456"/>
      <w:bookmarkStart w:id="164" w:name="_Toc6271_WPSOffice_Level2"/>
      <w:bookmarkStart w:id="165" w:name="_Toc179632786"/>
      <w:bookmarkStart w:id="166" w:name="_Toc152045768"/>
      <w:bookmarkStart w:id="167" w:name="_Toc21281"/>
      <w:bookmarkStart w:id="168" w:name="_Toc144974827"/>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r>
        <w:rPr>
          <w:rFonts w:hint="default" w:ascii="Times New Roman" w:hAnsi="Times New Roman" w:cs="Times New Roman" w:eastAsiaTheme="minorEastAsia"/>
          <w:b/>
          <w:bCs/>
          <w:color w:val="auto"/>
          <w:kern w:val="2"/>
          <w:sz w:val="22"/>
          <w:szCs w:val="24"/>
          <w:highlight w:val="none"/>
          <w:lang w:val="en-US" w:eastAsia="zh-CN" w:bidi="ar-SA"/>
        </w:rPr>
        <w:t>附件一：合同协议书</w:t>
      </w:r>
      <w:bookmarkEnd w:id="159"/>
      <w:bookmarkEnd w:id="160"/>
      <w:bookmarkEnd w:id="161"/>
      <w:bookmarkEnd w:id="162"/>
      <w:bookmarkEnd w:id="163"/>
      <w:bookmarkEnd w:id="164"/>
      <w:bookmarkEnd w:id="165"/>
      <w:bookmarkEnd w:id="166"/>
      <w:bookmarkEnd w:id="167"/>
      <w:bookmarkEnd w:id="168"/>
    </w:p>
    <w:p>
      <w:pPr>
        <w:pStyle w:val="2"/>
        <w:jc w:val="center"/>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2"/>
          <w:szCs w:val="21"/>
          <w:highlight w:val="none"/>
        </w:rPr>
        <w:t>合同协议书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本协议书由______________（下称“</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”）为一方，与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eastAsia="zh-CN"/>
        </w:rPr>
        <w:t>乙方</w:t>
      </w:r>
      <w:r>
        <w:rPr>
          <w:rFonts w:hint="default" w:ascii="Times New Roman" w:hAnsi="Times New Roman" w:cs="Times New Roman"/>
          <w:color w:val="auto"/>
          <w:highlight w:val="none"/>
          <w:u w:val="single"/>
        </w:rPr>
        <w:t>全称）</w:t>
      </w:r>
      <w:r>
        <w:rPr>
          <w:rFonts w:hint="default" w:ascii="Times New Roman" w:hAnsi="Times New Roman" w:cs="Times New Roman"/>
          <w:color w:val="auto"/>
          <w:highlight w:val="none"/>
        </w:rPr>
        <w:t>（下称“</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”）为另一方于______年____月____日共同订立。</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鉴于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已委托</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服务并已接受了</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就此提出的报价，以明确双方在合同期间的义务、责任、权力和利益，兹就以下事项达成协议：</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本协议书中的词句和用语与合同条款所规定的定义相同。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下列文件是本协议书的组成部分，应作为协议书的有效内容予以遵守和执行。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（1）本合同协议书及各种合同附件；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（2）成交通知书；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（3）报价函；</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已标价的报价清单</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）构成本合同组成部分的其他文件。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上述文件将互相补充，若有不明确或不一致之处，以上列次序在先者为准。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根据</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cs="Times New Roman" w:eastAsiaTheme="minorEastAsia"/>
          <w:color w:val="auto"/>
          <w:sz w:val="21"/>
          <w:szCs w:val="21"/>
          <w:highlight w:val="none"/>
        </w:rPr>
        <w:t>清单所列的预计数量和单价或总额价计算的签约合同价：人民币（大写）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在此同意按照本合同规定的期限和方式，向</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支付根据合同规定应支付的费用和提供工作条件。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基于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的上述保证，在此向</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承诺按照本合同的规定履行</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本协议书在</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提供履约担保后，由双方法定代表人或其委托代理人签署并加盖单位章后生效。全部</w:t>
      </w:r>
      <w:r>
        <w:rPr>
          <w:rFonts w:hint="default" w:ascii="Times New Roman" w:hAnsi="Times New Roman" w:cs="Times New Roman"/>
          <w:color w:val="auto"/>
          <w:sz w:val="21"/>
          <w:szCs w:val="21"/>
          <w:highlight w:val="none"/>
          <w:lang w:val="en-US" w:eastAsia="zh-CN"/>
        </w:rPr>
        <w:t>工作完成并经甲方验收通过后</w:t>
      </w:r>
      <w:r>
        <w:rPr>
          <w:rFonts w:hint="default" w:ascii="Times New Roman" w:hAnsi="Times New Roman" w:cs="Times New Roman" w:eastAsiaTheme="minorEastAsia"/>
          <w:color w:val="auto"/>
          <w:sz w:val="21"/>
          <w:szCs w:val="21"/>
          <w:highlight w:val="none"/>
        </w:rPr>
        <w:t>失效。</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本协议书正本二份、副本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份，合同双方各执正本一份，副本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份，当正本与副本的内容不一致时，以正本为准。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 xml:space="preserve">8. </w:t>
      </w:r>
      <w:r>
        <w:rPr>
          <w:rFonts w:hint="default" w:ascii="Times New Roman" w:hAnsi="Times New Roman" w:cs="Times New Roman" w:eastAsiaTheme="minorEastAsia"/>
          <w:color w:val="auto"/>
          <w:sz w:val="21"/>
          <w:szCs w:val="21"/>
          <w:highlight w:val="none"/>
        </w:rPr>
        <w:t>合同未尽事宜，双方另行签订补充协议。补充协议是合同的组成部分。</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(盖单位章)      </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  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年       月         日                  年         月          日</w:t>
      </w:r>
    </w:p>
    <w:p>
      <w:pPr>
        <w:pStyle w:val="2"/>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br w:type="page"/>
      </w:r>
    </w:p>
    <w:p>
      <w:pPr>
        <w:rPr>
          <w:rFonts w:hint="default" w:ascii="Times New Roman" w:hAnsi="Times New Roman" w:cs="Times New Roman" w:eastAsiaTheme="minorEastAsia"/>
          <w:color w:val="auto"/>
          <w:sz w:val="21"/>
          <w:szCs w:val="21"/>
          <w:highlight w:val="none"/>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Style w:val="29"/>
          <w:rFonts w:hint="default" w:ascii="Times New Roman" w:hAnsi="Times New Roman" w:cs="Times New Roman" w:eastAsiaTheme="minorEastAsia"/>
          <w:b/>
          <w:bCs/>
          <w:color w:val="auto"/>
          <w:kern w:val="2"/>
          <w:sz w:val="22"/>
          <w:szCs w:val="24"/>
          <w:highlight w:val="none"/>
          <w:lang w:val="en-US" w:eastAsia="zh-CN" w:bidi="ar-SA"/>
        </w:rPr>
      </w:pPr>
      <w:bookmarkStart w:id="169" w:name="_Toc16252"/>
      <w:bookmarkStart w:id="170" w:name="_Toc13141_WPSOffice_Level1"/>
      <w:r>
        <w:rPr>
          <w:rFonts w:hint="default" w:ascii="Times New Roman" w:hAnsi="Times New Roman" w:cs="Times New Roman" w:eastAsiaTheme="minorEastAsia"/>
          <w:b/>
          <w:bCs/>
          <w:color w:val="auto"/>
          <w:kern w:val="2"/>
          <w:sz w:val="22"/>
          <w:szCs w:val="22"/>
          <w:highlight w:val="none"/>
          <w:lang w:val="en-US" w:eastAsia="zh-CN" w:bidi="ar-SA"/>
        </w:rPr>
        <w:t>附件：履约</w:t>
      </w:r>
      <w:r>
        <w:rPr>
          <w:rFonts w:hint="default" w:ascii="Times New Roman" w:hAnsi="Times New Roman" w:cs="Times New Roman" w:eastAsiaTheme="minorEastAsia"/>
          <w:b/>
          <w:bCs/>
          <w:color w:val="auto"/>
          <w:kern w:val="2"/>
          <w:sz w:val="22"/>
          <w:szCs w:val="24"/>
          <w:highlight w:val="none"/>
          <w:lang w:val="en-US" w:eastAsia="zh-CN" w:bidi="ar-SA"/>
        </w:rPr>
        <w:t>保证金</w:t>
      </w:r>
      <w:r>
        <w:rPr>
          <w:rFonts w:hint="default" w:ascii="Times New Roman" w:hAnsi="Times New Roman" w:cs="Times New Roman" w:eastAsiaTheme="minorEastAsia"/>
          <w:b/>
          <w:bCs/>
          <w:color w:val="auto"/>
          <w:kern w:val="2"/>
          <w:sz w:val="22"/>
          <w:szCs w:val="22"/>
          <w:highlight w:val="none"/>
          <w:lang w:val="en-US" w:eastAsia="zh-CN" w:bidi="ar-SA"/>
        </w:rPr>
        <w:t>格式</w:t>
      </w:r>
      <w:bookmarkEnd w:id="169"/>
      <w:bookmarkEnd w:id="170"/>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如采用银行保函，格式如下。</w:t>
      </w:r>
    </w:p>
    <w:p>
      <w:pPr>
        <w:keepNext w:val="0"/>
        <w:keepLines w:val="0"/>
        <w:pageBreakBefore w:val="0"/>
        <w:widowControl w:val="0"/>
        <w:kinsoku/>
        <w:wordWrap/>
        <w:overflowPunct/>
        <w:topLinePunct w:val="0"/>
        <w:autoSpaceDE/>
        <w:autoSpaceDN/>
        <w:bidi w:val="0"/>
        <w:adjustRightInd/>
        <w:spacing w:line="440" w:lineRule="exact"/>
        <w:ind w:firstLine="2520" w:firstLineChars="120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2"/>
          <w:sz w:val="22"/>
          <w:szCs w:val="21"/>
          <w:highlight w:val="none"/>
          <w:lang w:val="en-US" w:eastAsia="zh-CN" w:bidi="ar-SA"/>
        </w:rPr>
        <w:t>履 约 保 证 金</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525" w:firstLineChars="25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鉴于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名称，以下简称“</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”)接受</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名称)(以下称“</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日参加</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(项目名称)的报价。我方愿意无条件地、不可撤销地就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履行与你方订立的合同，向你方提供担保。</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担保金额人民币(大写)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元(¥</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2、担保有效期自</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与</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签订的合同生效之日起至</w:t>
      </w:r>
      <w:r>
        <w:rPr>
          <w:rFonts w:hint="default" w:ascii="Times New Roman" w:hAnsi="Times New Roman" w:cs="Times New Roman"/>
          <w:color w:val="auto"/>
          <w:sz w:val="21"/>
          <w:szCs w:val="21"/>
          <w:highlight w:val="none"/>
          <w:lang w:val="en-US" w:eastAsia="zh-CN"/>
        </w:rPr>
        <w:t>_________</w:t>
      </w:r>
      <w:r>
        <w:rPr>
          <w:rFonts w:hint="default" w:ascii="Times New Roman" w:hAnsi="Times New Roman" w:cs="Times New Roman" w:eastAsiaTheme="minorEastAsia"/>
          <w:color w:val="auto"/>
          <w:sz w:val="21"/>
          <w:szCs w:val="21"/>
          <w:highlight w:val="none"/>
        </w:rPr>
        <w:t>之日止。</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3、在本担保有效期内，因</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违反合同约定的义务给你方造成经济损失时，我方在收到你方以书面形式提出的在担保金额内的赔偿要求后，在7天内无条件支付，无须你方出具证明或陈述理由。</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和</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按合同条款</w:t>
      </w:r>
      <w:r>
        <w:rPr>
          <w:rFonts w:hint="default" w:ascii="Times New Roman" w:hAnsi="Times New Roman" w:cs="Times New Roman"/>
          <w:color w:val="auto"/>
          <w:sz w:val="21"/>
          <w:szCs w:val="21"/>
          <w:highlight w:val="none"/>
          <w:lang w:val="en-US" w:eastAsia="zh-CN"/>
        </w:rPr>
        <w:t>进行</w:t>
      </w:r>
      <w:r>
        <w:rPr>
          <w:rFonts w:hint="default" w:ascii="Times New Roman" w:hAnsi="Times New Roman" w:cs="Times New Roman" w:eastAsiaTheme="minorEastAsia"/>
          <w:color w:val="auto"/>
          <w:sz w:val="21"/>
          <w:szCs w:val="21"/>
          <w:highlight w:val="none"/>
        </w:rPr>
        <w:t>变更合同时，无论我方是否收到该变更，我方承担本担保规定的义务不变。</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担 保 人 名 称：</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    址：</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邮政编码：</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    话：</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    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689" w:firstLineChars="1757"/>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月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pStyle w:val="7"/>
        <w:ind w:left="0" w:leftChars="0" w:firstLine="0" w:firstLineChars="0"/>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71" w:name="_Toc17834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171"/>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0" w:leftChars="0"/>
        <w:textAlignment w:val="auto"/>
        <w:rPr>
          <w:rFonts w:hint="eastAsia" w:ascii="宋体" w:hAnsi="宋体" w:eastAsia="宋体" w:cs="宋体"/>
          <w:sz w:val="24"/>
          <w:szCs w:val="24"/>
          <w:lang w:eastAsia="zh-CN"/>
        </w:rPr>
      </w:pPr>
      <w:bookmarkStart w:id="172" w:name="_Toc10970_WPSOffice_Level1"/>
      <w:bookmarkStart w:id="173" w:name="_Toc28814_WPSOffice_Level2"/>
      <w:r>
        <w:rPr>
          <w:rFonts w:hint="eastAsia" w:ascii="Times New Roman" w:hAnsi="Times New Roman" w:cs="Times New Roman"/>
          <w:color w:val="auto"/>
          <w:highlight w:val="none"/>
          <w:lang w:val="en-US" w:eastAsia="zh-CN"/>
        </w:rPr>
        <w:t>1.</w:t>
      </w:r>
      <w:bookmarkEnd w:id="172"/>
      <w:r>
        <w:rPr>
          <w:rFonts w:hint="eastAsia" w:ascii="Times New Roman" w:hAnsi="Times New Roman" w:cs="Times New Roman"/>
          <w:color w:val="auto"/>
          <w:highlight w:val="none"/>
          <w:lang w:val="en-US" w:eastAsia="zh-CN"/>
        </w:rPr>
        <w:t>垃圾清运单位需按照合同约定将清溪、太白岛2对服务区</w:t>
      </w:r>
      <w:r>
        <w:rPr>
          <w:rFonts w:hint="eastAsia" w:ascii="Times New Roman" w:hAnsi="Times New Roman" w:cs="Times New Roman"/>
          <w:color w:val="auto"/>
          <w:szCs w:val="22"/>
          <w:highlight w:val="none"/>
          <w:u w:val="single"/>
          <w:lang w:eastAsia="zh-CN"/>
        </w:rPr>
        <w:t>所有固体生活垃圾及厨余垃圾清运至</w:t>
      </w:r>
      <w:r>
        <w:rPr>
          <w:rFonts w:hint="eastAsia" w:ascii="Times New Roman" w:hAnsi="Times New Roman" w:cs="Times New Roman" w:eastAsiaTheme="minorEastAsia"/>
          <w:color w:val="auto"/>
          <w:sz w:val="28"/>
          <w:szCs w:val="32"/>
          <w:highlight w:val="none"/>
        </w:rPr>
        <w:t>有资质</w:t>
      </w:r>
      <w:r>
        <w:rPr>
          <w:rFonts w:hint="eastAsia" w:ascii="Times New Roman" w:hAnsi="Times New Roman" w:cs="Times New Roman" w:eastAsiaTheme="minorEastAsia"/>
          <w:color w:val="auto"/>
          <w:sz w:val="28"/>
          <w:szCs w:val="32"/>
          <w:highlight w:val="none"/>
          <w:lang w:eastAsia="zh-CN"/>
        </w:rPr>
        <w:t>的单位</w:t>
      </w:r>
      <w:r>
        <w:rPr>
          <w:rFonts w:hint="eastAsia" w:ascii="Times New Roman" w:hAnsi="Times New Roman" w:cs="Times New Roman" w:eastAsiaTheme="minorEastAsia"/>
          <w:color w:val="auto"/>
          <w:sz w:val="28"/>
          <w:szCs w:val="32"/>
          <w:highlight w:val="none"/>
        </w:rPr>
        <w:t>对垃圾</w:t>
      </w:r>
      <w:r>
        <w:rPr>
          <w:rFonts w:hint="eastAsia" w:ascii="Times New Roman" w:hAnsi="Times New Roman" w:cs="Times New Roman" w:eastAsiaTheme="minorEastAsia"/>
          <w:color w:val="auto"/>
          <w:sz w:val="28"/>
          <w:szCs w:val="32"/>
          <w:highlight w:val="none"/>
          <w:lang w:eastAsia="zh-CN"/>
        </w:rPr>
        <w:t>进行</w:t>
      </w:r>
      <w:r>
        <w:rPr>
          <w:rFonts w:hint="eastAsia" w:ascii="Times New Roman" w:hAnsi="Times New Roman" w:cs="Times New Roman" w:eastAsiaTheme="minorEastAsia"/>
          <w:color w:val="auto"/>
          <w:sz w:val="28"/>
          <w:szCs w:val="32"/>
          <w:highlight w:val="none"/>
        </w:rPr>
        <w:t>无公害化处理</w:t>
      </w:r>
      <w:r>
        <w:rPr>
          <w:rFonts w:hint="eastAsia" w:ascii="宋体" w:hAnsi="宋体" w:eastAsia="宋体" w:cs="宋体"/>
          <w:sz w:val="24"/>
          <w:szCs w:val="24"/>
          <w:lang w:eastAsia="zh-CN"/>
        </w:rPr>
        <w:t>。</w:t>
      </w:r>
    </w:p>
    <w:p>
      <w:pPr>
        <w:numPr>
          <w:ilvl w:val="-1"/>
          <w:numId w:val="0"/>
        </w:numPr>
        <w:rPr>
          <w:rFonts w:hint="eastAsia"/>
          <w:highlight w:val="cyan"/>
          <w:lang w:val="en-US" w:eastAsia="zh-CN"/>
        </w:rPr>
      </w:pPr>
    </w:p>
    <w:tbl>
      <w:tblPr>
        <w:tblStyle w:val="19"/>
        <w:tblpPr w:leftFromText="180" w:rightFromText="180" w:vertAnchor="text" w:horzAnchor="page" w:tblpX="1867" w:tblpY="304"/>
        <w:tblOverlap w:val="never"/>
        <w:tblW w:w="8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25"/>
        <w:gridCol w:w="1485"/>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240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5立方垃圾密闭压缩车满载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垃圾桶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240L垃圾桶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2人*72天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5立方垃圾密闭压缩车满载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垃圾桶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240L垃圾桶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2人*72天</w:t>
            </w:r>
          </w:p>
        </w:tc>
      </w:tr>
    </w:tbl>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ind w:firstLine="210" w:firstLineChars="100"/>
        <w:rPr>
          <w:rFonts w:hint="eastAsia"/>
          <w:highlight w:val="cyan"/>
          <w:lang w:val="en-US" w:eastAsia="zh-CN"/>
        </w:rPr>
      </w:pPr>
    </w:p>
    <w:p>
      <w:pPr>
        <w:numPr>
          <w:ilvl w:val="-1"/>
          <w:numId w:val="0"/>
        </w:numPr>
        <w:ind w:firstLine="210" w:firstLineChars="100"/>
        <w:rPr>
          <w:rFonts w:hint="eastAsia"/>
          <w:highlight w:val="cyan"/>
          <w:lang w:val="en-US" w:eastAsia="zh-CN"/>
        </w:rPr>
      </w:pPr>
    </w:p>
    <w:bookmarkEnd w:id="173"/>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280" w:firstLineChars="100"/>
        <w:textAlignment w:val="auto"/>
        <w:rPr>
          <w:rFonts w:hint="eastAsia" w:ascii="Times New Roman" w:hAnsi="Times New Roman" w:cs="Times New Roman"/>
          <w:b/>
          <w:bCs/>
          <w:color w:val="auto"/>
          <w:kern w:val="2"/>
          <w:sz w:val="28"/>
          <w:szCs w:val="32"/>
          <w:highlight w:val="none"/>
          <w:lang w:val="en-US" w:eastAsia="zh-CN" w:bidi="ar-SA"/>
        </w:rPr>
      </w:pPr>
      <w:r>
        <w:rPr>
          <w:rFonts w:hint="eastAsia" w:ascii="Times New Roman" w:hAnsi="Times New Roman" w:cs="Times New Roman"/>
          <w:b/>
          <w:bCs/>
          <w:color w:val="auto"/>
          <w:kern w:val="2"/>
          <w:sz w:val="28"/>
          <w:szCs w:val="32"/>
          <w:highlight w:val="none"/>
          <w:lang w:val="en-US" w:eastAsia="zh-CN" w:bidi="ar-SA"/>
        </w:rPr>
        <w:t>2.采购清单</w:t>
      </w:r>
    </w:p>
    <w:tbl>
      <w:tblPr>
        <w:tblStyle w:val="19"/>
        <w:tblpPr w:leftFromText="180" w:rightFromText="180" w:vertAnchor="text" w:horzAnchor="page" w:tblpX="1875" w:tblpY="153"/>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94"/>
        <w:gridCol w:w="1416"/>
        <w:gridCol w:w="2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trPr>
        <w:tc>
          <w:tcPr>
            <w:tcW w:w="6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6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服务区所有固体生活垃圾及厨余垃圾清运至有资质的单位对垃圾进行无公害化处理</w:t>
            </w:r>
          </w:p>
        </w:tc>
        <w:tc>
          <w:tcPr>
            <w:tcW w:w="15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5立方垃圾密闭压缩车满载，每月不少于20次，其中春运月份在此基础上增加不少于5次,国庆、中秋、端午、五一、清明、元旦、月份在此基础上增加不少于5次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如采用5</w:t>
            </w:r>
            <w:r>
              <w:rPr>
                <w:rFonts w:hint="eastAsia" w:ascii="宋体" w:hAnsi="宋体" w:eastAsia="宋体" w:cs="宋体"/>
                <w:i w:val="0"/>
                <w:iCs w:val="0"/>
                <w:color w:val="auto"/>
                <w:kern w:val="0"/>
                <w:sz w:val="24"/>
                <w:szCs w:val="24"/>
                <w:highlight w:val="none"/>
                <w:u w:val="none"/>
                <w:lang w:val="en-US" w:eastAsia="zh-CN" w:bidi="ar"/>
              </w:rPr>
              <w:t>立方垃圾密闭压缩车满载，每月不少于20次，其中春运月份在此基础上增加不少于5次,国庆、中秋、端午、五一、清明、元旦月份在此基础上增加不少于5次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3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240L垃圾桶</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3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3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工日</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3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工日</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70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2人</w:t>
            </w:r>
          </w:p>
        </w:tc>
      </w:tr>
    </w:tbl>
    <w:p>
      <w:pPr>
        <w:numPr>
          <w:ilvl w:val="0"/>
          <w:numId w:val="0"/>
        </w:numPr>
        <w:rPr>
          <w:rFonts w:hint="eastAsia"/>
          <w:lang w:val="en-US" w:eastAsia="zh-CN"/>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74" w:name="_Toc27766_WPSOffice_Level1"/>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74"/>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ind w:left="1800" w:hanging="3960" w:hangingChars="900"/>
        <w:rPr>
          <w:rFonts w:hint="default" w:ascii="Times New Roman" w:hAnsi="Times New Roman" w:eastAsia="黑体" w:cs="Times New Roman"/>
          <w:color w:val="auto"/>
          <w:sz w:val="20"/>
          <w:szCs w:val="20"/>
          <w:highlight w:val="none"/>
        </w:rPr>
      </w:pPr>
      <w:r>
        <w:rPr>
          <w:rFonts w:hint="eastAsia" w:ascii="Times New Roman" w:hAnsi="Times New Roman" w:eastAsia="宋体" w:cs="Times New Roman"/>
          <w:b/>
          <w:bCs/>
          <w:color w:val="auto"/>
          <w:kern w:val="0"/>
          <w:sz w:val="44"/>
          <w:szCs w:val="44"/>
          <w:highlight w:val="none"/>
          <w:u w:val="single"/>
          <w:lang w:val="en-US" w:eastAsia="zh-CN"/>
        </w:rPr>
        <w:t>驿达公司皖东服务区管理中心XX年XX服务区</w:t>
      </w:r>
      <w:r>
        <w:rPr>
          <w:rFonts w:hint="default" w:ascii="Times New Roman" w:hAnsi="Times New Roman" w:eastAsia="宋体" w:cs="Times New Roman"/>
          <w:b/>
          <w:bCs/>
          <w:color w:val="auto"/>
          <w:kern w:val="0"/>
          <w:sz w:val="44"/>
          <w:szCs w:val="44"/>
          <w:highlight w:val="none"/>
          <w:u w:val="single"/>
          <w:lang w:eastAsia="zh-CN"/>
        </w:rPr>
        <w:t>垃圾清运</w:t>
      </w:r>
      <w:r>
        <w:rPr>
          <w:rFonts w:hint="eastAsia" w:ascii="Times New Roman" w:hAnsi="Times New Roman" w:eastAsia="宋体" w:cs="Times New Roman"/>
          <w:b/>
          <w:bCs/>
          <w:color w:val="auto"/>
          <w:kern w:val="0"/>
          <w:sz w:val="44"/>
          <w:szCs w:val="44"/>
          <w:highlight w:val="none"/>
          <w:u w:val="single"/>
          <w:lang w:val="en-US" w:eastAsia="zh-CN"/>
        </w:rPr>
        <w:t>服务项目</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75" w:name="_Toc1456_WPSOffice_Level1"/>
      <w:bookmarkStart w:id="176" w:name="_Toc17394_WPSOffice_Level1"/>
      <w:bookmarkStart w:id="177" w:name="_Toc14496_WPSOffice_Level1"/>
      <w:bookmarkStart w:id="178" w:name="_Toc1914_WPSOffice_Level1"/>
      <w:bookmarkStart w:id="179"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75"/>
      <w:bookmarkEnd w:id="176"/>
      <w:bookmarkEnd w:id="177"/>
      <w:bookmarkEnd w:id="178"/>
      <w:bookmarkEnd w:id="179"/>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80" w:name="_Toc25232_WPSOffice_Level2"/>
      <w:bookmarkStart w:id="181"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80"/>
      <w:bookmarkEnd w:id="181"/>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82" w:name="_Toc20076_WPSOffice_Level2"/>
      <w:bookmarkStart w:id="183"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82"/>
      <w:bookmarkEnd w:id="183"/>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84" w:name="_Toc21974_WPSOffice_Level2"/>
      <w:bookmarkStart w:id="185" w:name="_Toc22351_WPSOffice_Level2"/>
      <w:r>
        <w:rPr>
          <w:rFonts w:hint="default" w:ascii="Times New Roman" w:hAnsi="Times New Roman" w:eastAsia="黑体" w:cs="Times New Roman"/>
          <w:color w:val="auto"/>
          <w:sz w:val="28"/>
          <w:szCs w:val="28"/>
          <w:highlight w:val="none"/>
        </w:rPr>
        <w:t>目     录</w:t>
      </w:r>
      <w:bookmarkEnd w:id="184"/>
      <w:bookmarkEnd w:id="185"/>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86" w:name="_Toc11424_WPSOffice_Level1"/>
      <w:bookmarkStart w:id="187" w:name="_Toc30529_WPSOffice_Level1"/>
      <w:bookmarkStart w:id="188" w:name="_Toc27094_WPSOffice_Level1"/>
      <w:bookmarkStart w:id="189" w:name="_Toc23368_WPSOffice_Level1"/>
      <w:bookmarkStart w:id="190" w:name="_Toc6353_WPSOffice_Level1"/>
      <w:bookmarkStart w:id="191" w:name="_Toc12670_WPSOffice_Level1"/>
      <w:r>
        <w:rPr>
          <w:rFonts w:ascii="Times New Roman" w:hAnsi="Times New Roman" w:eastAsia="黑体" w:cs="Times New Roman"/>
          <w:color w:val="auto"/>
          <w:sz w:val="24"/>
          <w:highlight w:val="none"/>
        </w:rPr>
        <w:t>一、报价函</w:t>
      </w:r>
      <w:bookmarkEnd w:id="186"/>
      <w:bookmarkEnd w:id="187"/>
      <w:bookmarkEnd w:id="188"/>
      <w:bookmarkEnd w:id="189"/>
      <w:bookmarkEnd w:id="190"/>
    </w:p>
    <w:p>
      <w:pPr>
        <w:spacing w:line="440" w:lineRule="exact"/>
        <w:ind w:left="1619" w:leftChars="771"/>
        <w:rPr>
          <w:rFonts w:ascii="Times New Roman" w:hAnsi="Times New Roman" w:eastAsia="黑体" w:cs="Times New Roman"/>
          <w:color w:val="auto"/>
          <w:sz w:val="24"/>
          <w:highlight w:val="none"/>
        </w:rPr>
      </w:pPr>
      <w:bookmarkStart w:id="192" w:name="_Toc32729_WPSOffice_Level1"/>
      <w:bookmarkStart w:id="193" w:name="_Toc5317_WPSOffice_Level1"/>
      <w:bookmarkStart w:id="194" w:name="_Toc31927_WPSOffice_Level1"/>
      <w:bookmarkStart w:id="195" w:name="_Toc21229_WPSOffice_Level1"/>
      <w:bookmarkStart w:id="196" w:name="_Toc25557_WPSOffice_Level1"/>
      <w:r>
        <w:rPr>
          <w:rFonts w:ascii="Times New Roman" w:hAnsi="Times New Roman" w:eastAsia="黑体" w:cs="Times New Roman"/>
          <w:color w:val="auto"/>
          <w:sz w:val="24"/>
          <w:highlight w:val="none"/>
        </w:rPr>
        <w:t>二、法定代表人身份证明及授权委托书</w:t>
      </w:r>
      <w:bookmarkEnd w:id="192"/>
      <w:bookmarkEnd w:id="193"/>
      <w:bookmarkEnd w:id="194"/>
      <w:bookmarkEnd w:id="195"/>
      <w:bookmarkEnd w:id="196"/>
    </w:p>
    <w:p>
      <w:pPr>
        <w:spacing w:line="440" w:lineRule="exact"/>
        <w:ind w:left="1619" w:leftChars="771"/>
        <w:rPr>
          <w:rFonts w:ascii="Times New Roman" w:hAnsi="Times New Roman" w:eastAsia="黑体" w:cs="Times New Roman"/>
          <w:color w:val="auto"/>
          <w:sz w:val="24"/>
          <w:highlight w:val="none"/>
        </w:rPr>
      </w:pPr>
      <w:bookmarkStart w:id="197" w:name="_Toc4728_WPSOffice_Level1"/>
      <w:bookmarkStart w:id="198" w:name="_Toc23356_WPSOffice_Level1"/>
      <w:bookmarkStart w:id="199" w:name="_Toc25965_WPSOffice_Level1"/>
      <w:bookmarkStart w:id="200" w:name="_Toc29085_WPSOffice_Level1"/>
      <w:bookmarkStart w:id="201"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97"/>
      <w:bookmarkEnd w:id="198"/>
      <w:bookmarkEnd w:id="199"/>
      <w:bookmarkEnd w:id="200"/>
      <w:r>
        <w:rPr>
          <w:rFonts w:hint="eastAsia" w:ascii="Times New Roman" w:hAnsi="Times New Roman" w:eastAsia="黑体" w:cs="Times New Roman"/>
          <w:color w:val="auto"/>
          <w:sz w:val="24"/>
          <w:highlight w:val="none"/>
          <w:lang w:val="en-US" w:eastAsia="zh-CN"/>
        </w:rPr>
        <w:t>报价清单</w:t>
      </w:r>
      <w:bookmarkEnd w:id="201"/>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202" w:name="_Toc10608_WPSOffice_Level1"/>
      <w:bookmarkStart w:id="203" w:name="_Toc7453_WPSOffice_Level1"/>
      <w:bookmarkStart w:id="204" w:name="_Toc23744_WPSOffice_Level1"/>
      <w:bookmarkStart w:id="205" w:name="_Toc18964_WPSOffice_Level1"/>
      <w:bookmarkStart w:id="206"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02"/>
      <w:bookmarkEnd w:id="203"/>
      <w:bookmarkEnd w:id="204"/>
      <w:bookmarkEnd w:id="205"/>
      <w:r>
        <w:rPr>
          <w:rFonts w:hint="eastAsia" w:ascii="Times New Roman" w:hAnsi="Times New Roman" w:eastAsia="黑体" w:cs="Times New Roman"/>
          <w:color w:val="auto"/>
          <w:sz w:val="24"/>
          <w:highlight w:val="none"/>
          <w:lang w:val="en-US" w:eastAsia="zh-CN"/>
        </w:rPr>
        <w:t>供应商基本情况</w:t>
      </w:r>
      <w:bookmarkEnd w:id="206"/>
    </w:p>
    <w:p>
      <w:pPr>
        <w:spacing w:line="440" w:lineRule="exact"/>
        <w:ind w:left="1619" w:leftChars="771"/>
        <w:rPr>
          <w:rFonts w:ascii="Times New Roman" w:hAnsi="Times New Roman" w:eastAsia="黑体" w:cs="Times New Roman"/>
          <w:color w:val="auto"/>
          <w:sz w:val="24"/>
          <w:highlight w:val="none"/>
        </w:rPr>
      </w:pPr>
      <w:bookmarkStart w:id="207" w:name="_Toc1578_WPSOffice_Level1"/>
      <w:bookmarkStart w:id="208" w:name="_Toc19601_WPSOffice_Level1"/>
      <w:bookmarkStart w:id="209" w:name="_Toc9006_WPSOffice_Level1"/>
      <w:bookmarkStart w:id="210" w:name="_Toc23751_WPSOffice_Level1"/>
      <w:bookmarkStart w:id="211" w:name="_Toc9536_WPSOffice_Level1"/>
      <w:r>
        <w:rPr>
          <w:rFonts w:hint="eastAsia" w:ascii="Times New Roman" w:hAnsi="Times New Roman" w:eastAsia="黑体" w:cs="Times New Roman"/>
          <w:color w:val="auto"/>
          <w:sz w:val="24"/>
          <w:highlight w:val="none"/>
          <w:lang w:val="en-US" w:eastAsia="zh-CN"/>
        </w:rPr>
        <w:t>五、</w:t>
      </w:r>
      <w:bookmarkEnd w:id="207"/>
      <w:bookmarkEnd w:id="208"/>
      <w:bookmarkEnd w:id="209"/>
      <w:bookmarkEnd w:id="210"/>
      <w:r>
        <w:rPr>
          <w:rFonts w:hint="eastAsia" w:ascii="Times New Roman" w:hAnsi="Times New Roman" w:eastAsia="黑体" w:cs="Times New Roman"/>
          <w:color w:val="auto"/>
          <w:sz w:val="24"/>
          <w:highlight w:val="none"/>
          <w:lang w:val="en-US" w:eastAsia="zh-CN"/>
        </w:rPr>
        <w:t>近年类似业绩情况</w:t>
      </w:r>
      <w:bookmarkEnd w:id="211"/>
    </w:p>
    <w:p>
      <w:pPr>
        <w:spacing w:line="440" w:lineRule="exact"/>
        <w:ind w:left="1619" w:leftChars="771"/>
        <w:rPr>
          <w:rFonts w:ascii="Times New Roman" w:hAnsi="Times New Roman" w:eastAsia="黑体" w:cs="Times New Roman"/>
          <w:color w:val="auto"/>
          <w:sz w:val="24"/>
          <w:highlight w:val="none"/>
        </w:rPr>
      </w:pPr>
      <w:bookmarkStart w:id="212" w:name="_Toc32648_WPSOffice_Level1"/>
      <w:bookmarkStart w:id="213" w:name="_Toc25804_WPSOffice_Level1"/>
      <w:bookmarkStart w:id="214" w:name="_Toc30273_WPSOffice_Level1"/>
      <w:bookmarkStart w:id="215" w:name="_Toc27403_WPSOffice_Level1"/>
      <w:bookmarkStart w:id="216" w:name="_Toc4968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212"/>
      <w:bookmarkEnd w:id="213"/>
      <w:bookmarkEnd w:id="214"/>
      <w:bookmarkEnd w:id="215"/>
      <w:r>
        <w:rPr>
          <w:rFonts w:hint="eastAsia" w:ascii="Times New Roman" w:hAnsi="Times New Roman" w:eastAsia="黑体" w:cs="Times New Roman"/>
          <w:color w:val="auto"/>
          <w:sz w:val="24"/>
          <w:highlight w:val="none"/>
          <w:lang w:val="en-US" w:eastAsia="zh-CN"/>
        </w:rPr>
        <w:t>信誉情况</w:t>
      </w:r>
      <w:bookmarkEnd w:id="216"/>
    </w:p>
    <w:p>
      <w:pPr>
        <w:spacing w:line="440" w:lineRule="exact"/>
        <w:ind w:left="1619" w:leftChars="771"/>
        <w:rPr>
          <w:rFonts w:hint="default" w:ascii="Times New Roman" w:hAnsi="Times New Roman" w:eastAsia="黑体" w:cs="Times New Roman"/>
          <w:color w:val="auto"/>
          <w:sz w:val="24"/>
          <w:highlight w:val="none"/>
        </w:rPr>
      </w:pPr>
      <w:bookmarkStart w:id="217" w:name="_Toc23147_WPSOffice_Level1"/>
      <w:bookmarkStart w:id="218" w:name="_Toc22085_WPSOffice_Level1"/>
      <w:bookmarkStart w:id="219" w:name="_Toc30234_WPSOffice_Level1"/>
      <w:bookmarkStart w:id="220" w:name="_Toc4051_WPSOffice_Level1"/>
      <w:bookmarkStart w:id="221" w:name="_Toc32152_WPSOffice_Level1"/>
      <w:r>
        <w:rPr>
          <w:rFonts w:hint="eastAsia" w:ascii="Times New Roman" w:hAnsi="Times New Roman" w:eastAsia="黑体" w:cs="Times New Roman"/>
          <w:color w:val="auto"/>
          <w:sz w:val="24"/>
          <w:highlight w:val="none"/>
          <w:lang w:val="en-US" w:eastAsia="zh-CN"/>
        </w:rPr>
        <w:t>七</w:t>
      </w:r>
      <w:r>
        <w:rPr>
          <w:rFonts w:ascii="Times New Roman" w:hAnsi="Times New Roman" w:eastAsia="黑体" w:cs="Times New Roman"/>
          <w:color w:val="auto"/>
          <w:sz w:val="24"/>
          <w:highlight w:val="none"/>
        </w:rPr>
        <w:t>、</w:t>
      </w:r>
      <w:bookmarkEnd w:id="217"/>
      <w:bookmarkEnd w:id="218"/>
      <w:bookmarkEnd w:id="219"/>
      <w:bookmarkEnd w:id="220"/>
      <w:bookmarkEnd w:id="221"/>
      <w:bookmarkStart w:id="222" w:name="_Toc16988_WPSOffice_Level1"/>
      <w:bookmarkStart w:id="223" w:name="_Toc7764_WPSOffice_Level1"/>
      <w:bookmarkStart w:id="224" w:name="_Toc5885_WPSOffice_Level1"/>
      <w:r>
        <w:rPr>
          <w:rFonts w:hint="eastAsia" w:ascii="Times New Roman" w:hAnsi="Times New Roman" w:eastAsia="黑体" w:cs="Times New Roman"/>
          <w:color w:val="auto"/>
          <w:sz w:val="24"/>
          <w:highlight w:val="none"/>
          <w:lang w:val="en-US" w:eastAsia="zh-CN"/>
        </w:rPr>
        <w:t>其他材料</w:t>
      </w:r>
      <w:bookmarkEnd w:id="191"/>
      <w:bookmarkEnd w:id="222"/>
      <w:bookmarkEnd w:id="223"/>
      <w:bookmarkEnd w:id="224"/>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25" w:name="_Toc28708_WPSOffice_Level1"/>
      <w:bookmarkStart w:id="226" w:name="_Toc18312_WPSOffice_Level1"/>
      <w:bookmarkStart w:id="227" w:name="_Toc30031_WPSOffice_Level1"/>
      <w:bookmarkStart w:id="228" w:name="_Toc25394_WPSOffice_Level1"/>
      <w:bookmarkStart w:id="229" w:name="_Toc1687_WPSOffice_Level1"/>
      <w:bookmarkStart w:id="230"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25"/>
      <w:bookmarkEnd w:id="226"/>
      <w:bookmarkEnd w:id="227"/>
      <w:bookmarkEnd w:id="228"/>
      <w:bookmarkEnd w:id="229"/>
      <w:bookmarkEnd w:id="230"/>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231" w:name="_Toc18668_WPSOffice_Level1"/>
      <w:bookmarkStart w:id="232" w:name="_Toc16271_WPSOffice_Level1"/>
      <w:bookmarkStart w:id="233" w:name="_Toc32350_WPSOffice_Level1"/>
      <w:bookmarkStart w:id="234" w:name="_Toc8695_WPSOffice_Level1"/>
      <w:bookmarkStart w:id="235" w:name="_Toc10475_WPSOffice_Level1"/>
      <w:bookmarkStart w:id="236" w:name="_Toc14563_WPSOffice_Level1"/>
      <w:r>
        <w:rPr>
          <w:rFonts w:hint="default" w:ascii="Times New Roman" w:hAnsi="Times New Roman" w:eastAsia="黑体" w:cs="Times New Roman"/>
          <w:color w:val="auto"/>
          <w:sz w:val="28"/>
          <w:szCs w:val="28"/>
          <w:highlight w:val="none"/>
        </w:rPr>
        <w:t>二、法定代表人身份证明及授权委托书</w:t>
      </w:r>
      <w:bookmarkEnd w:id="231"/>
      <w:bookmarkEnd w:id="232"/>
      <w:bookmarkEnd w:id="233"/>
      <w:bookmarkEnd w:id="234"/>
      <w:bookmarkEnd w:id="235"/>
      <w:bookmarkEnd w:id="236"/>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37" w:name="_Toc5153_WPSOffice_Level2"/>
      <w:bookmarkStart w:id="238" w:name="_Toc20803_WPSOffice_Level2"/>
      <w:r>
        <w:rPr>
          <w:rFonts w:hint="default" w:ascii="Times New Roman" w:hAnsi="Times New Roman" w:eastAsia="黑体" w:cs="Times New Roman"/>
          <w:bCs/>
          <w:color w:val="auto"/>
          <w:sz w:val="28"/>
          <w:szCs w:val="28"/>
          <w:highlight w:val="none"/>
        </w:rPr>
        <w:t>2-1 法定代表人身份证明</w:t>
      </w:r>
      <w:bookmarkEnd w:id="237"/>
      <w:bookmarkEnd w:id="238"/>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4"/>
          <w:highlight w:val="none"/>
        </w:rPr>
        <w:br w:type="page"/>
      </w:r>
      <w:bookmarkStart w:id="239" w:name="_Toc12035_WPSOffice_Level2"/>
      <w:bookmarkStart w:id="240"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39"/>
      <w:bookmarkEnd w:id="240"/>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241" w:name="_Toc24530_WPSOffice_Level1"/>
      <w:bookmarkStart w:id="242" w:name="_Toc32085_WPSOffice_Level1"/>
      <w:bookmarkStart w:id="243" w:name="_Toc15186_WPSOffice_Level1"/>
      <w:bookmarkStart w:id="244" w:name="_Toc24567_WPSOffice_Level1"/>
      <w:bookmarkStart w:id="245" w:name="_Toc31532_WPSOffice_Level1"/>
      <w:bookmarkStart w:id="246" w:name="_Toc12127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41"/>
      <w:bookmarkEnd w:id="242"/>
      <w:bookmarkEnd w:id="243"/>
      <w:bookmarkEnd w:id="244"/>
      <w:r>
        <w:rPr>
          <w:rFonts w:hint="eastAsia" w:ascii="Times New Roman" w:hAnsi="Times New Roman" w:eastAsia="黑体" w:cs="Times New Roman"/>
          <w:color w:val="auto"/>
          <w:sz w:val="28"/>
          <w:szCs w:val="28"/>
          <w:highlight w:val="none"/>
          <w:lang w:eastAsia="zh-CN"/>
        </w:rPr>
        <w:t>报价清单</w:t>
      </w:r>
      <w:bookmarkEnd w:id="245"/>
      <w:bookmarkEnd w:id="246"/>
    </w:p>
    <w:p>
      <w:pPr>
        <w:spacing w:line="440" w:lineRule="exact"/>
        <w:rPr>
          <w:rFonts w:hint="default" w:ascii="Times New Roman" w:hAnsi="Times New Roman" w:eastAsia="黑体" w:cs="Times New Roman"/>
          <w:color w:val="auto"/>
          <w:sz w:val="24"/>
          <w:highlight w:val="none"/>
        </w:rPr>
      </w:pP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2"/>
                <w:szCs w:val="22"/>
                <w:highlight w:val="none"/>
              </w:rPr>
            </w:pPr>
            <w:r>
              <w:rPr>
                <w:rFonts w:hint="eastAsia" w:ascii="宋体" w:hAnsi="宋体" w:cs="宋体"/>
                <w:bCs/>
                <w:color w:val="auto"/>
                <w:sz w:val="22"/>
                <w:szCs w:val="22"/>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数量</w:t>
            </w:r>
          </w:p>
        </w:tc>
        <w:tc>
          <w:tcPr>
            <w:tcW w:w="1470" w:type="dxa"/>
            <w:tcBorders>
              <w:bottom w:val="single" w:color="auto" w:sz="4" w:space="0"/>
            </w:tcBorders>
            <w:noWrap w:val="0"/>
            <w:vAlign w:val="center"/>
          </w:tcPr>
          <w:p>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2"/>
                <w:szCs w:val="22"/>
                <w:highlight w:val="none"/>
              </w:rPr>
            </w:pPr>
            <w:r>
              <w:rPr>
                <w:rFonts w:hint="eastAsia" w:ascii="宋体" w:hAnsi="宋体" w:cs="宋体"/>
                <w:bCs/>
                <w:color w:val="auto"/>
                <w:sz w:val="28"/>
                <w:szCs w:val="28"/>
                <w:highlight w:val="none"/>
                <w:u w:val="single"/>
                <w:lang w:eastAsia="zh-CN"/>
              </w:rPr>
              <w:t>清溪服务区垃圾清运处理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 w:val="21"/>
                <w:szCs w:val="21"/>
                <w:highlight w:val="none"/>
                <w:lang w:val="en-US" w:eastAsia="zh-CN"/>
              </w:rPr>
              <w:t>240次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5立方米/车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太白岛服务区垃圾清运处理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240次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5立方米/车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3</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u w:val="single"/>
                <w:lang w:val="en-US" w:eastAsia="zh-CN"/>
              </w:rPr>
            </w:pPr>
            <w:r>
              <w:rPr>
                <w:rFonts w:hint="eastAsia" w:ascii="宋体" w:hAnsi="宋体" w:cs="宋体"/>
                <w:bCs/>
                <w:color w:val="auto"/>
                <w:sz w:val="28"/>
                <w:szCs w:val="28"/>
                <w:highlight w:val="none"/>
                <w:u w:val="single"/>
                <w:lang w:eastAsia="zh-CN"/>
              </w:rPr>
              <w:t>清溪服务区</w:t>
            </w:r>
            <w:r>
              <w:rPr>
                <w:rFonts w:hint="eastAsia" w:ascii="宋体" w:hAnsi="宋体" w:cs="宋体"/>
                <w:bCs/>
                <w:color w:val="auto"/>
                <w:sz w:val="28"/>
                <w:szCs w:val="28"/>
                <w:highlight w:val="none"/>
                <w:u w:val="single"/>
                <w:lang w:val="en-US" w:eastAsia="zh-CN"/>
              </w:rPr>
              <w:t>240L垃圾桶</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120个</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4</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太白岛服务区</w:t>
            </w:r>
            <w:r>
              <w:rPr>
                <w:rFonts w:hint="eastAsia" w:ascii="宋体" w:hAnsi="宋体" w:cs="宋体"/>
                <w:bCs/>
                <w:color w:val="auto"/>
                <w:sz w:val="28"/>
                <w:szCs w:val="28"/>
                <w:highlight w:val="none"/>
                <w:u w:val="single"/>
                <w:lang w:val="en-US" w:eastAsia="zh-CN"/>
              </w:rPr>
              <w:t>240L垃圾桶</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120个</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5</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清溪服务区节假日用工人数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72天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6</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u w:val="single"/>
                <w:lang w:eastAsia="zh-CN"/>
              </w:rPr>
              <w:t>太白岛服务区节假日用工人数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72天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8"/>
                <w:szCs w:val="28"/>
                <w:highlight w:val="none"/>
                <w:lang w:val="en-US" w:eastAsia="zh-CN"/>
              </w:rPr>
              <w:t>7</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大写： 元，       小写： 元</w:t>
            </w:r>
          </w:p>
        </w:tc>
      </w:tr>
    </w:tbl>
    <w:p>
      <w:pPr>
        <w:numPr>
          <w:ilvl w:val="-1"/>
          <w:numId w:val="0"/>
        </w:numPr>
        <w:rPr>
          <w:rFonts w:hint="eastAsia"/>
          <w:sz w:val="18"/>
          <w:szCs w:val="21"/>
          <w:highlight w:val="cyan"/>
          <w:lang w:val="en-US" w:eastAsia="zh-CN"/>
        </w:rPr>
      </w:pPr>
    </w:p>
    <w:p>
      <w:pPr>
        <w:spacing w:line="440" w:lineRule="exact"/>
        <w:ind w:firstLine="480" w:firstLineChars="200"/>
        <w:rPr>
          <w:rFonts w:hint="default" w:ascii="Times New Roman" w:hAnsi="Times New Roman" w:eastAsia="黑体" w:cs="Times New Roman"/>
          <w:color w:val="auto"/>
          <w:sz w:val="24"/>
          <w:highlight w:val="cyan"/>
        </w:rPr>
      </w:pPr>
    </w:p>
    <w:p>
      <w:pPr>
        <w:spacing w:line="440" w:lineRule="exact"/>
        <w:rPr>
          <w:rFonts w:hint="eastAsia"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注：</w:t>
      </w:r>
    </w:p>
    <w:p>
      <w:pPr>
        <w:spacing w:line="440" w:lineRule="exact"/>
        <w:rPr>
          <w:rFonts w:hint="eastAsia" w:ascii="Times New Roman" w:hAnsi="Times New Roman" w:cs="Times New Roman" w:eastAsiaTheme="minorEastAsia"/>
          <w:color w:val="auto"/>
          <w:sz w:val="24"/>
          <w:highlight w:val="none"/>
          <w:lang w:eastAsia="zh-CN"/>
        </w:rPr>
      </w:pPr>
      <w:r>
        <w:rPr>
          <w:rFonts w:hint="eastAsia" w:asciiTheme="minorEastAsia" w:hAnsiTheme="minorEastAsia" w:cstheme="minorEastAsia"/>
          <w:color w:val="000000" w:themeColor="text1"/>
          <w:highlight w:val="none"/>
          <w14:textFill>
            <w14:solidFill>
              <w14:schemeClr w14:val="tx1"/>
            </w14:solidFill>
          </w14:textFill>
        </w:rPr>
        <w:t>综合单价为</w:t>
      </w:r>
      <w:r>
        <w:rPr>
          <w:rFonts w:hint="eastAsia" w:asciiTheme="minorEastAsia" w:hAnsiTheme="minorEastAsia" w:cstheme="minorEastAsia"/>
          <w:color w:val="000000" w:themeColor="text1"/>
          <w:highlight w:val="none"/>
          <w:lang w:val="en-US" w:eastAsia="zh-CN"/>
          <w14:textFill>
            <w14:solidFill>
              <w14:schemeClr w14:val="tx1"/>
            </w14:solidFill>
          </w14:textFill>
        </w:rPr>
        <w:t>供应商</w:t>
      </w:r>
      <w:r>
        <w:rPr>
          <w:rFonts w:hint="eastAsia" w:asciiTheme="minorEastAsia" w:hAnsiTheme="minorEastAsia" w:cstheme="minorEastAsia"/>
          <w:color w:val="000000" w:themeColor="text1"/>
          <w:highlight w:val="none"/>
          <w14:textFill>
            <w14:solidFill>
              <w14:schemeClr w14:val="tx1"/>
            </w14:solidFill>
          </w14:textFill>
        </w:rPr>
        <w:t>按照询</w:t>
      </w:r>
      <w:r>
        <w:rPr>
          <w:rFonts w:hint="eastAsia" w:asciiTheme="minorEastAsia" w:hAnsiTheme="minorEastAsia" w:cstheme="minorEastAsia"/>
          <w:color w:val="000000" w:themeColor="text1"/>
          <w:highlight w:val="none"/>
          <w:lang w:val="en-US" w:eastAsia="zh-CN"/>
          <w14:textFill>
            <w14:solidFill>
              <w14:schemeClr w14:val="tx1"/>
            </w14:solidFill>
          </w14:textFill>
        </w:rPr>
        <w:t>比</w:t>
      </w:r>
      <w:r>
        <w:rPr>
          <w:rFonts w:hint="eastAsia" w:asciiTheme="minorEastAsia" w:hAnsiTheme="minorEastAsia" w:cstheme="minorEastAsia"/>
          <w:color w:val="000000" w:themeColor="text1"/>
          <w:highlight w:val="none"/>
          <w14:textFill>
            <w14:solidFill>
              <w14:schemeClr w14:val="tx1"/>
            </w14:solidFill>
          </w14:textFill>
        </w:rPr>
        <w:t>文件要求完成</w:t>
      </w:r>
      <w:r>
        <w:rPr>
          <w:rFonts w:hint="eastAsia" w:asciiTheme="minorEastAsia" w:hAnsiTheme="minorEastAsia" w:cstheme="minorEastAsia"/>
          <w:color w:val="000000" w:themeColor="text1"/>
          <w:highlight w:val="none"/>
          <w:lang w:val="en-US" w:eastAsia="zh-CN"/>
          <w14:textFill>
            <w14:solidFill>
              <w14:schemeClr w14:val="tx1"/>
            </w14:solidFill>
          </w14:textFill>
        </w:rPr>
        <w:t>文件要求服务项目的</w:t>
      </w:r>
      <w:r>
        <w:rPr>
          <w:rFonts w:hint="eastAsia" w:asciiTheme="minorEastAsia" w:hAnsiTheme="minorEastAsia" w:cstheme="minorEastAsia"/>
          <w:color w:val="000000" w:themeColor="text1"/>
          <w:highlight w:val="none"/>
          <w14:textFill>
            <w14:solidFill>
              <w14:schemeClr w14:val="tx1"/>
            </w14:solidFill>
          </w14:textFill>
        </w:rPr>
        <w:t>全部费用。包括：</w:t>
      </w:r>
      <w:r>
        <w:rPr>
          <w:rFonts w:hint="eastAsia" w:asciiTheme="minorEastAsia" w:hAnsiTheme="minorEastAsia" w:cstheme="minorEastAsia"/>
          <w:color w:val="000000" w:themeColor="text1"/>
          <w:highlight w:val="none"/>
          <w:lang w:val="en-US" w:eastAsia="zh-CN"/>
          <w14:textFill>
            <w14:solidFill>
              <w14:schemeClr w14:val="tx1"/>
            </w14:solidFill>
          </w14:textFill>
        </w:rPr>
        <w:t>交通</w:t>
      </w:r>
      <w:r>
        <w:rPr>
          <w:rFonts w:hint="eastAsia" w:asciiTheme="minorEastAsia" w:hAnsiTheme="minorEastAsia" w:cstheme="minorEastAsia"/>
          <w:color w:val="000000" w:themeColor="text1"/>
          <w:highlight w:val="none"/>
          <w14:textFill>
            <w14:solidFill>
              <w14:schemeClr w14:val="tx1"/>
            </w14:solidFill>
          </w14:textFill>
        </w:rPr>
        <w:t>运输费、装卸费、保险费、</w:t>
      </w:r>
      <w:r>
        <w:rPr>
          <w:rFonts w:hint="eastAsia" w:asciiTheme="minorEastAsia" w:hAnsiTheme="minorEastAsia" w:cstheme="minorEastAsia"/>
          <w:color w:val="000000" w:themeColor="text1"/>
          <w:highlight w:val="none"/>
          <w:lang w:val="en-US" w:eastAsia="zh-CN"/>
          <w14:textFill>
            <w14:solidFill>
              <w14:schemeClr w14:val="tx1"/>
            </w14:solidFill>
          </w14:textFill>
        </w:rPr>
        <w:t>人工费</w:t>
      </w:r>
      <w:r>
        <w:rPr>
          <w:rFonts w:hint="eastAsia" w:asciiTheme="minorEastAsia" w:hAnsiTheme="minorEastAsia" w:cstheme="minorEastAsia"/>
          <w:color w:val="000000" w:themeColor="text1"/>
          <w:highlight w:val="none"/>
          <w14:textFill>
            <w14:solidFill>
              <w14:schemeClr w14:val="tx1"/>
            </w14:solidFill>
          </w14:textFill>
        </w:rPr>
        <w:t>及询比文件所要求的相关服务等全过程产生的所有成本和费用以及一切税费、风险等费用</w:t>
      </w:r>
      <w:r>
        <w:rPr>
          <w:rFonts w:hint="eastAsia" w:asciiTheme="minorEastAsia" w:hAnsiTheme="minorEastAsia" w:cstheme="minorEastAsia"/>
          <w:color w:val="000000" w:themeColor="text1"/>
          <w:highlight w:val="none"/>
          <w:lang w:eastAsia="zh-CN"/>
          <w14:textFill>
            <w14:solidFill>
              <w14:schemeClr w14:val="tx1"/>
            </w14:solidFill>
          </w14:textFill>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jc w:val="right"/>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topLinePunct/>
        <w:spacing w:line="440" w:lineRule="exact"/>
        <w:jc w:val="center"/>
        <w:rPr>
          <w:rFonts w:hint="default" w:ascii="Times New Roman" w:hAnsi="Times New Roman" w:eastAsia="黑体" w:cs="Times New Roman"/>
          <w:color w:val="auto"/>
          <w:sz w:val="28"/>
          <w:szCs w:val="28"/>
          <w:highlight w:val="none"/>
        </w:rPr>
      </w:pPr>
      <w:bookmarkStart w:id="247" w:name="_Toc23545_WPSOffice_Level1"/>
      <w:bookmarkStart w:id="248" w:name="_Toc5978_WPSOffice_Level1"/>
      <w:bookmarkStart w:id="249" w:name="_Toc31445_WPSOffice_Level1"/>
      <w:bookmarkStart w:id="250" w:name="_Toc7738_WPSOffice_Level1"/>
      <w:bookmarkStart w:id="251" w:name="_Toc26477_WPSOffice_Level1"/>
      <w:bookmarkStart w:id="2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53" w:name="_Toc27600_WPSOffice_Level2"/>
      <w:bookmarkStart w:id="2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47"/>
      <w:bookmarkEnd w:id="248"/>
      <w:bookmarkEnd w:id="249"/>
      <w:bookmarkEnd w:id="250"/>
      <w:bookmarkEnd w:id="251"/>
      <w:bookmarkEnd w:id="252"/>
      <w:bookmarkEnd w:id="253"/>
      <w:bookmarkEnd w:id="254"/>
    </w:p>
    <w:p>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10"/>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255" w:name="_Toc18547_WPSOffice_Level1"/>
      <w:bookmarkStart w:id="256" w:name="_Toc20943_WPSOffice_Level1"/>
      <w:bookmarkStart w:id="257" w:name="_Toc19004_WPSOffice_Level1"/>
      <w:bookmarkStart w:id="258" w:name="_Toc1102_WPSOffice_Level1"/>
      <w:bookmarkStart w:id="259" w:name="_Toc5072_WPSOffice_Level1"/>
      <w:bookmarkStart w:id="260"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55"/>
      <w:bookmarkEnd w:id="256"/>
      <w:bookmarkEnd w:id="257"/>
      <w:bookmarkEnd w:id="258"/>
      <w:bookmarkEnd w:id="259"/>
      <w:bookmarkEnd w:id="260"/>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承担的工作</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2、业绩证明材料要求：_按照第一章采购公告要求_。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61" w:name="_Toc9267_WPSOffice_Level1"/>
      <w:bookmarkStart w:id="262" w:name="_Toc3893_WPSOffice_Level1"/>
      <w:bookmarkStart w:id="263" w:name="_Toc8691_WPSOffice_Level1"/>
      <w:bookmarkStart w:id="264" w:name="_Toc5403_WPSOffice_Level1"/>
      <w:bookmarkStart w:id="265" w:name="_Toc32222_WPSOffice_Level1"/>
      <w:bookmarkStart w:id="266"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61"/>
      <w:bookmarkEnd w:id="262"/>
      <w:bookmarkEnd w:id="263"/>
      <w:bookmarkEnd w:id="264"/>
      <w:bookmarkEnd w:id="265"/>
      <w:bookmarkEnd w:id="266"/>
    </w:p>
    <w:p>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267" w:name="_Toc22303_WPSOffice_Level1"/>
      <w:bookmarkStart w:id="268" w:name="_Toc13165_WPSOffice_Level1"/>
      <w:bookmarkStart w:id="269" w:name="_Toc11219_WPSOffice_Level1"/>
      <w:bookmarkStart w:id="270" w:name="_Toc2428_WPSOffice_Level1"/>
      <w:bookmarkStart w:id="271" w:name="_Toc15887_WPSOffice_Level1"/>
      <w:bookmarkStart w:id="272" w:name="_Toc12889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、其它</w:t>
      </w:r>
      <w:bookmarkEnd w:id="267"/>
      <w:r>
        <w:rPr>
          <w:rFonts w:hint="default" w:ascii="Times New Roman" w:hAnsi="Times New Roman" w:eastAsia="黑体" w:cs="Times New Roman"/>
          <w:color w:val="auto"/>
          <w:sz w:val="28"/>
          <w:szCs w:val="28"/>
          <w:highlight w:val="none"/>
        </w:rPr>
        <w:t>材料</w:t>
      </w:r>
      <w:bookmarkEnd w:id="268"/>
      <w:bookmarkEnd w:id="269"/>
      <w:bookmarkEnd w:id="270"/>
      <w:bookmarkEnd w:id="271"/>
      <w:bookmarkEnd w:id="272"/>
    </w:p>
    <w:p>
      <w:pPr>
        <w:pStyle w:val="25"/>
        <w:jc w:val="left"/>
        <w:rPr>
          <w:rFonts w:hint="eastAsia" w:ascii="Times New Roman" w:hAnsi="Times New Roman"/>
          <w:color w:val="auto"/>
          <w:szCs w:val="28"/>
          <w:highlight w:val="none"/>
        </w:rPr>
      </w:pPr>
    </w:p>
    <w:p>
      <w:pPr>
        <w:pStyle w:val="25"/>
        <w:jc w:val="left"/>
        <w:rPr>
          <w:rFonts w:hint="default" w:ascii="Times New Roman" w:hAnsi="Times New Roman" w:cs="Times New Roman"/>
          <w:color w:val="auto"/>
          <w:sz w:val="24"/>
          <w:szCs w:val="28"/>
          <w:highlight w:val="none"/>
          <w:lang w:val="en-US" w:eastAsia="zh-CN"/>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p>
      <w:pPr>
        <w:spacing w:line="400" w:lineRule="atLeast"/>
        <w:ind w:firstLine="0" w:firstLineChars="0"/>
        <w:rPr>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成杰">
    <w15:presenceInfo w15:providerId="None" w15:userId="王成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DVjNTA3ZTQxY2QzMzhmY2NjZTAyMjIxODkzYjMifQ=="/>
  </w:docVars>
  <w:rsids>
    <w:rsidRoot w:val="00000000"/>
    <w:rsid w:val="00126DE8"/>
    <w:rsid w:val="001659E6"/>
    <w:rsid w:val="00286930"/>
    <w:rsid w:val="003C6A6E"/>
    <w:rsid w:val="00466F51"/>
    <w:rsid w:val="004932B8"/>
    <w:rsid w:val="00512041"/>
    <w:rsid w:val="005B1C62"/>
    <w:rsid w:val="00774C23"/>
    <w:rsid w:val="007F0E50"/>
    <w:rsid w:val="00AE1115"/>
    <w:rsid w:val="00AF0DA2"/>
    <w:rsid w:val="00B56F3C"/>
    <w:rsid w:val="00F43DE7"/>
    <w:rsid w:val="00FA1044"/>
    <w:rsid w:val="00FD2626"/>
    <w:rsid w:val="01082DCE"/>
    <w:rsid w:val="01196377"/>
    <w:rsid w:val="011A27E6"/>
    <w:rsid w:val="011B4B0A"/>
    <w:rsid w:val="011D6ED0"/>
    <w:rsid w:val="013C7065"/>
    <w:rsid w:val="014D641B"/>
    <w:rsid w:val="01534A5C"/>
    <w:rsid w:val="0155206F"/>
    <w:rsid w:val="01604B65"/>
    <w:rsid w:val="01631629"/>
    <w:rsid w:val="016A3995"/>
    <w:rsid w:val="01767A67"/>
    <w:rsid w:val="018B2605"/>
    <w:rsid w:val="019312E0"/>
    <w:rsid w:val="0195715E"/>
    <w:rsid w:val="019D2FC7"/>
    <w:rsid w:val="019E058F"/>
    <w:rsid w:val="01B82FCB"/>
    <w:rsid w:val="01BC5540"/>
    <w:rsid w:val="01E22FC9"/>
    <w:rsid w:val="01ED4448"/>
    <w:rsid w:val="02033E52"/>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51E2F"/>
    <w:rsid w:val="02A843B9"/>
    <w:rsid w:val="02AF018D"/>
    <w:rsid w:val="02B17534"/>
    <w:rsid w:val="02C148EA"/>
    <w:rsid w:val="02F11F86"/>
    <w:rsid w:val="031402A0"/>
    <w:rsid w:val="033366ED"/>
    <w:rsid w:val="03530EF0"/>
    <w:rsid w:val="03666726"/>
    <w:rsid w:val="036A6013"/>
    <w:rsid w:val="036B0042"/>
    <w:rsid w:val="03921536"/>
    <w:rsid w:val="03957CCA"/>
    <w:rsid w:val="03BA168E"/>
    <w:rsid w:val="03D50A0C"/>
    <w:rsid w:val="03DE6BBF"/>
    <w:rsid w:val="03EA0F31"/>
    <w:rsid w:val="03EC548F"/>
    <w:rsid w:val="03FB6B06"/>
    <w:rsid w:val="04233E93"/>
    <w:rsid w:val="04266180"/>
    <w:rsid w:val="04295DA0"/>
    <w:rsid w:val="04352FAD"/>
    <w:rsid w:val="04533F12"/>
    <w:rsid w:val="046B7205"/>
    <w:rsid w:val="047B3AB4"/>
    <w:rsid w:val="047C0CFA"/>
    <w:rsid w:val="047C234D"/>
    <w:rsid w:val="048328A9"/>
    <w:rsid w:val="04907EB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852DBD"/>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863F87"/>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42DD2"/>
    <w:rsid w:val="0D4D2A59"/>
    <w:rsid w:val="0D643C93"/>
    <w:rsid w:val="0D840310"/>
    <w:rsid w:val="0D8F2ED2"/>
    <w:rsid w:val="0D935001"/>
    <w:rsid w:val="0DA75F7E"/>
    <w:rsid w:val="0DB21C7F"/>
    <w:rsid w:val="0DBA39FC"/>
    <w:rsid w:val="0DCE19B4"/>
    <w:rsid w:val="0E14052A"/>
    <w:rsid w:val="0E1B588D"/>
    <w:rsid w:val="0E265F28"/>
    <w:rsid w:val="0E2873E9"/>
    <w:rsid w:val="0E693476"/>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21564D"/>
    <w:rsid w:val="10337DDD"/>
    <w:rsid w:val="103656D1"/>
    <w:rsid w:val="10377489"/>
    <w:rsid w:val="103C7917"/>
    <w:rsid w:val="10564A8B"/>
    <w:rsid w:val="1058602D"/>
    <w:rsid w:val="10795C93"/>
    <w:rsid w:val="108B3AFA"/>
    <w:rsid w:val="10B15280"/>
    <w:rsid w:val="10CF164C"/>
    <w:rsid w:val="10D50461"/>
    <w:rsid w:val="10E24CD8"/>
    <w:rsid w:val="10F15163"/>
    <w:rsid w:val="10F26CDC"/>
    <w:rsid w:val="110C00AB"/>
    <w:rsid w:val="11163C77"/>
    <w:rsid w:val="111A32BF"/>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1F1F09"/>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1847CE"/>
    <w:rsid w:val="14231FAC"/>
    <w:rsid w:val="14264818"/>
    <w:rsid w:val="145378D4"/>
    <w:rsid w:val="1463315F"/>
    <w:rsid w:val="14664519"/>
    <w:rsid w:val="146F09C5"/>
    <w:rsid w:val="147441B4"/>
    <w:rsid w:val="14745B8C"/>
    <w:rsid w:val="14832530"/>
    <w:rsid w:val="14936D19"/>
    <w:rsid w:val="14F33B67"/>
    <w:rsid w:val="150D4D86"/>
    <w:rsid w:val="151E62FD"/>
    <w:rsid w:val="151F03B5"/>
    <w:rsid w:val="153744E3"/>
    <w:rsid w:val="153A65BE"/>
    <w:rsid w:val="15422B45"/>
    <w:rsid w:val="156629A4"/>
    <w:rsid w:val="156A38D6"/>
    <w:rsid w:val="1584295D"/>
    <w:rsid w:val="158735B1"/>
    <w:rsid w:val="15873759"/>
    <w:rsid w:val="15895244"/>
    <w:rsid w:val="159E013D"/>
    <w:rsid w:val="15BA0961"/>
    <w:rsid w:val="15BC6BCB"/>
    <w:rsid w:val="15D32868"/>
    <w:rsid w:val="15EE1192"/>
    <w:rsid w:val="15FD0081"/>
    <w:rsid w:val="161713B9"/>
    <w:rsid w:val="162117F2"/>
    <w:rsid w:val="163D38BD"/>
    <w:rsid w:val="164432FC"/>
    <w:rsid w:val="166867F9"/>
    <w:rsid w:val="166F535B"/>
    <w:rsid w:val="16746A12"/>
    <w:rsid w:val="167602FA"/>
    <w:rsid w:val="16763172"/>
    <w:rsid w:val="167D1693"/>
    <w:rsid w:val="167E2633"/>
    <w:rsid w:val="168431DE"/>
    <w:rsid w:val="168C763B"/>
    <w:rsid w:val="1690501F"/>
    <w:rsid w:val="16B01790"/>
    <w:rsid w:val="16B22F9A"/>
    <w:rsid w:val="16D147CF"/>
    <w:rsid w:val="16DB2D50"/>
    <w:rsid w:val="16DE5569"/>
    <w:rsid w:val="16E8299C"/>
    <w:rsid w:val="16EC3324"/>
    <w:rsid w:val="16F40010"/>
    <w:rsid w:val="16FB1042"/>
    <w:rsid w:val="17096A52"/>
    <w:rsid w:val="170A608F"/>
    <w:rsid w:val="17176EC0"/>
    <w:rsid w:val="171A22E9"/>
    <w:rsid w:val="173213AE"/>
    <w:rsid w:val="1735048C"/>
    <w:rsid w:val="173C70F5"/>
    <w:rsid w:val="174206F3"/>
    <w:rsid w:val="175260F8"/>
    <w:rsid w:val="17543035"/>
    <w:rsid w:val="1761165F"/>
    <w:rsid w:val="176B4C2E"/>
    <w:rsid w:val="178655FA"/>
    <w:rsid w:val="17912DBB"/>
    <w:rsid w:val="179E2BB2"/>
    <w:rsid w:val="17A31E57"/>
    <w:rsid w:val="17A41A09"/>
    <w:rsid w:val="17BE7705"/>
    <w:rsid w:val="17C36B32"/>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13680"/>
    <w:rsid w:val="1A1964F4"/>
    <w:rsid w:val="1A4A7605"/>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646DA"/>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42924"/>
    <w:rsid w:val="1C677760"/>
    <w:rsid w:val="1C8342C9"/>
    <w:rsid w:val="1C835541"/>
    <w:rsid w:val="1C9860B3"/>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4924CA"/>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B46232"/>
    <w:rsid w:val="20C75587"/>
    <w:rsid w:val="20DD7EA1"/>
    <w:rsid w:val="20E03970"/>
    <w:rsid w:val="20EC6F0D"/>
    <w:rsid w:val="20EF3849"/>
    <w:rsid w:val="21114D59"/>
    <w:rsid w:val="212707FC"/>
    <w:rsid w:val="212A6E45"/>
    <w:rsid w:val="216D73A5"/>
    <w:rsid w:val="2181475C"/>
    <w:rsid w:val="218D6398"/>
    <w:rsid w:val="21C614F6"/>
    <w:rsid w:val="21D57E5D"/>
    <w:rsid w:val="220B38D3"/>
    <w:rsid w:val="220E13D5"/>
    <w:rsid w:val="220F27AB"/>
    <w:rsid w:val="223029AE"/>
    <w:rsid w:val="223B259E"/>
    <w:rsid w:val="22441B96"/>
    <w:rsid w:val="224B1241"/>
    <w:rsid w:val="22565E31"/>
    <w:rsid w:val="226C24D9"/>
    <w:rsid w:val="227540C8"/>
    <w:rsid w:val="22C438D9"/>
    <w:rsid w:val="22C90127"/>
    <w:rsid w:val="22D008F7"/>
    <w:rsid w:val="22D42D6B"/>
    <w:rsid w:val="22DF5D82"/>
    <w:rsid w:val="22E9418C"/>
    <w:rsid w:val="22EF2060"/>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3FD363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25217"/>
    <w:rsid w:val="261A0D6A"/>
    <w:rsid w:val="263F4733"/>
    <w:rsid w:val="264826D8"/>
    <w:rsid w:val="26486C62"/>
    <w:rsid w:val="26581526"/>
    <w:rsid w:val="26614B4A"/>
    <w:rsid w:val="26845C6C"/>
    <w:rsid w:val="26873841"/>
    <w:rsid w:val="269408C3"/>
    <w:rsid w:val="26A244E0"/>
    <w:rsid w:val="26AF5A72"/>
    <w:rsid w:val="26BE55EA"/>
    <w:rsid w:val="26C16DEA"/>
    <w:rsid w:val="26C35476"/>
    <w:rsid w:val="26C762DB"/>
    <w:rsid w:val="26DC20E5"/>
    <w:rsid w:val="26F97745"/>
    <w:rsid w:val="270E3585"/>
    <w:rsid w:val="274B353E"/>
    <w:rsid w:val="27524FD4"/>
    <w:rsid w:val="275319F4"/>
    <w:rsid w:val="27613BAA"/>
    <w:rsid w:val="276A2C20"/>
    <w:rsid w:val="276E6872"/>
    <w:rsid w:val="277F4E9F"/>
    <w:rsid w:val="278E3101"/>
    <w:rsid w:val="27941CFF"/>
    <w:rsid w:val="27A458E7"/>
    <w:rsid w:val="27BC1DF8"/>
    <w:rsid w:val="28076074"/>
    <w:rsid w:val="280D4614"/>
    <w:rsid w:val="281846D4"/>
    <w:rsid w:val="282F78FD"/>
    <w:rsid w:val="28436F61"/>
    <w:rsid w:val="285C6153"/>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0254"/>
    <w:rsid w:val="29EF3FB8"/>
    <w:rsid w:val="29F12286"/>
    <w:rsid w:val="29FB2966"/>
    <w:rsid w:val="2A1D7695"/>
    <w:rsid w:val="2A291720"/>
    <w:rsid w:val="2A2B2E5B"/>
    <w:rsid w:val="2A2C0A1E"/>
    <w:rsid w:val="2A37472F"/>
    <w:rsid w:val="2A3A63BF"/>
    <w:rsid w:val="2A411009"/>
    <w:rsid w:val="2A48150B"/>
    <w:rsid w:val="2A4C0A1A"/>
    <w:rsid w:val="2A4C6A3D"/>
    <w:rsid w:val="2A633D38"/>
    <w:rsid w:val="2A655AFF"/>
    <w:rsid w:val="2A715DEA"/>
    <w:rsid w:val="2A97631D"/>
    <w:rsid w:val="2AB4054B"/>
    <w:rsid w:val="2AB843C9"/>
    <w:rsid w:val="2ACE1AD5"/>
    <w:rsid w:val="2AD307BD"/>
    <w:rsid w:val="2AEA4C38"/>
    <w:rsid w:val="2AFE46B0"/>
    <w:rsid w:val="2B073FBC"/>
    <w:rsid w:val="2B0C18DB"/>
    <w:rsid w:val="2B22095A"/>
    <w:rsid w:val="2B392180"/>
    <w:rsid w:val="2B3C1D66"/>
    <w:rsid w:val="2B3E28EB"/>
    <w:rsid w:val="2B430D79"/>
    <w:rsid w:val="2B5618BC"/>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1F4880"/>
    <w:rsid w:val="2F3F6D21"/>
    <w:rsid w:val="2F427B64"/>
    <w:rsid w:val="2F7A7771"/>
    <w:rsid w:val="2F8E7570"/>
    <w:rsid w:val="2FA70B41"/>
    <w:rsid w:val="2FAE780E"/>
    <w:rsid w:val="2FEA61C6"/>
    <w:rsid w:val="2FF46A33"/>
    <w:rsid w:val="2FFD5337"/>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0D6672"/>
    <w:rsid w:val="32294765"/>
    <w:rsid w:val="32432B1A"/>
    <w:rsid w:val="327E7CD9"/>
    <w:rsid w:val="32B56E69"/>
    <w:rsid w:val="32F445A5"/>
    <w:rsid w:val="32FC5FC6"/>
    <w:rsid w:val="330F4401"/>
    <w:rsid w:val="331E1E02"/>
    <w:rsid w:val="331F4542"/>
    <w:rsid w:val="33353215"/>
    <w:rsid w:val="33435036"/>
    <w:rsid w:val="33472431"/>
    <w:rsid w:val="335D7B29"/>
    <w:rsid w:val="336B0B61"/>
    <w:rsid w:val="337B4743"/>
    <w:rsid w:val="338C3ABE"/>
    <w:rsid w:val="33A867A1"/>
    <w:rsid w:val="33BE0CB2"/>
    <w:rsid w:val="33C02706"/>
    <w:rsid w:val="33D21CA6"/>
    <w:rsid w:val="33F133C2"/>
    <w:rsid w:val="33F943AC"/>
    <w:rsid w:val="340056B5"/>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811679"/>
    <w:rsid w:val="399B3376"/>
    <w:rsid w:val="39A64195"/>
    <w:rsid w:val="39AF1465"/>
    <w:rsid w:val="39C04E20"/>
    <w:rsid w:val="39CA3463"/>
    <w:rsid w:val="39CF6662"/>
    <w:rsid w:val="39E80849"/>
    <w:rsid w:val="39F2252B"/>
    <w:rsid w:val="3A0E5A41"/>
    <w:rsid w:val="3A2175BE"/>
    <w:rsid w:val="3A2436D1"/>
    <w:rsid w:val="3A2A7F00"/>
    <w:rsid w:val="3A593D19"/>
    <w:rsid w:val="3A6A27D7"/>
    <w:rsid w:val="3AAC1B56"/>
    <w:rsid w:val="3ABC09E4"/>
    <w:rsid w:val="3AC407C9"/>
    <w:rsid w:val="3ADD1A06"/>
    <w:rsid w:val="3AE34275"/>
    <w:rsid w:val="3AF06CC1"/>
    <w:rsid w:val="3B183E18"/>
    <w:rsid w:val="3B215631"/>
    <w:rsid w:val="3B2D6711"/>
    <w:rsid w:val="3B51309B"/>
    <w:rsid w:val="3B850E7A"/>
    <w:rsid w:val="3B883403"/>
    <w:rsid w:val="3B954F85"/>
    <w:rsid w:val="3B9C0E95"/>
    <w:rsid w:val="3BA96A60"/>
    <w:rsid w:val="3BB02599"/>
    <w:rsid w:val="3BBD0AD4"/>
    <w:rsid w:val="3BDE4EBF"/>
    <w:rsid w:val="3BF770DE"/>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D203F"/>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12F34"/>
    <w:rsid w:val="3E645172"/>
    <w:rsid w:val="3E701062"/>
    <w:rsid w:val="3E77442B"/>
    <w:rsid w:val="3EAC39B4"/>
    <w:rsid w:val="3EC11BF7"/>
    <w:rsid w:val="3EF169DA"/>
    <w:rsid w:val="3EF52B33"/>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8A3C1E"/>
    <w:rsid w:val="3FAF7F99"/>
    <w:rsid w:val="3FBE325D"/>
    <w:rsid w:val="3FC24EFB"/>
    <w:rsid w:val="3FC42D5D"/>
    <w:rsid w:val="3FC470DF"/>
    <w:rsid w:val="3FCC6181"/>
    <w:rsid w:val="3FCF37A1"/>
    <w:rsid w:val="3FDD44BD"/>
    <w:rsid w:val="3FEE70B9"/>
    <w:rsid w:val="3FEF631E"/>
    <w:rsid w:val="400910C5"/>
    <w:rsid w:val="400F030B"/>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90EAA"/>
    <w:rsid w:val="4109777D"/>
    <w:rsid w:val="411F6223"/>
    <w:rsid w:val="41390C96"/>
    <w:rsid w:val="413B683F"/>
    <w:rsid w:val="413D1A37"/>
    <w:rsid w:val="41466C95"/>
    <w:rsid w:val="414B6987"/>
    <w:rsid w:val="4158647C"/>
    <w:rsid w:val="416B0B98"/>
    <w:rsid w:val="4175321B"/>
    <w:rsid w:val="418F78FA"/>
    <w:rsid w:val="4195768D"/>
    <w:rsid w:val="41A605D0"/>
    <w:rsid w:val="41CA3305"/>
    <w:rsid w:val="41CC6A6E"/>
    <w:rsid w:val="41D46746"/>
    <w:rsid w:val="41E50241"/>
    <w:rsid w:val="41ED6B4B"/>
    <w:rsid w:val="42065175"/>
    <w:rsid w:val="421D702A"/>
    <w:rsid w:val="42203DE5"/>
    <w:rsid w:val="423339AE"/>
    <w:rsid w:val="42400071"/>
    <w:rsid w:val="42446CD4"/>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3E69C9"/>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72095"/>
    <w:rsid w:val="43C92B32"/>
    <w:rsid w:val="43EB7ACC"/>
    <w:rsid w:val="43FC1AB4"/>
    <w:rsid w:val="43FC1E73"/>
    <w:rsid w:val="442A1993"/>
    <w:rsid w:val="442F4C28"/>
    <w:rsid w:val="44402F95"/>
    <w:rsid w:val="4478502E"/>
    <w:rsid w:val="447D407D"/>
    <w:rsid w:val="447E6360"/>
    <w:rsid w:val="448A0E5D"/>
    <w:rsid w:val="449D45F7"/>
    <w:rsid w:val="44A435AA"/>
    <w:rsid w:val="44A872EC"/>
    <w:rsid w:val="44A91136"/>
    <w:rsid w:val="44C07EB7"/>
    <w:rsid w:val="44C41CD0"/>
    <w:rsid w:val="44EB2CE2"/>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571E12"/>
    <w:rsid w:val="46614410"/>
    <w:rsid w:val="46661558"/>
    <w:rsid w:val="466A3548"/>
    <w:rsid w:val="466C4AED"/>
    <w:rsid w:val="46967F5B"/>
    <w:rsid w:val="46B05B1F"/>
    <w:rsid w:val="46B35E11"/>
    <w:rsid w:val="46B6179E"/>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E1539E"/>
    <w:rsid w:val="48F814A8"/>
    <w:rsid w:val="491171A1"/>
    <w:rsid w:val="4927647B"/>
    <w:rsid w:val="492C5797"/>
    <w:rsid w:val="495013A9"/>
    <w:rsid w:val="495F48E7"/>
    <w:rsid w:val="49803D2A"/>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54669"/>
    <w:rsid w:val="4AF850BA"/>
    <w:rsid w:val="4AFB4F34"/>
    <w:rsid w:val="4B130467"/>
    <w:rsid w:val="4B1338CC"/>
    <w:rsid w:val="4B172B12"/>
    <w:rsid w:val="4B262EBA"/>
    <w:rsid w:val="4B2A38D6"/>
    <w:rsid w:val="4B3F1EC7"/>
    <w:rsid w:val="4B531F8D"/>
    <w:rsid w:val="4B662E8B"/>
    <w:rsid w:val="4B82772E"/>
    <w:rsid w:val="4B8D450C"/>
    <w:rsid w:val="4B943B21"/>
    <w:rsid w:val="4BAB096B"/>
    <w:rsid w:val="4BAF7E06"/>
    <w:rsid w:val="4BBB3716"/>
    <w:rsid w:val="4BD46636"/>
    <w:rsid w:val="4BE34F89"/>
    <w:rsid w:val="4BEE45CB"/>
    <w:rsid w:val="4C082496"/>
    <w:rsid w:val="4C08678F"/>
    <w:rsid w:val="4C1B5AC4"/>
    <w:rsid w:val="4C396B73"/>
    <w:rsid w:val="4C426781"/>
    <w:rsid w:val="4C44301A"/>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037E68"/>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E066F5"/>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316876"/>
    <w:rsid w:val="52414306"/>
    <w:rsid w:val="52457AEB"/>
    <w:rsid w:val="52564EE5"/>
    <w:rsid w:val="52666F95"/>
    <w:rsid w:val="526763FB"/>
    <w:rsid w:val="526D2AE2"/>
    <w:rsid w:val="52741EC2"/>
    <w:rsid w:val="52946FDD"/>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6563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1473D2"/>
    <w:rsid w:val="572B37BA"/>
    <w:rsid w:val="57305E26"/>
    <w:rsid w:val="57313190"/>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234392"/>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012CD"/>
    <w:rsid w:val="5A5D74BC"/>
    <w:rsid w:val="5A7C5C8F"/>
    <w:rsid w:val="5A8E1044"/>
    <w:rsid w:val="5A90403D"/>
    <w:rsid w:val="5A9D71ED"/>
    <w:rsid w:val="5AA2571A"/>
    <w:rsid w:val="5AB04EDE"/>
    <w:rsid w:val="5AC64C86"/>
    <w:rsid w:val="5ACF4A76"/>
    <w:rsid w:val="5AD51064"/>
    <w:rsid w:val="5ADE295C"/>
    <w:rsid w:val="5AEB0C39"/>
    <w:rsid w:val="5AF8170C"/>
    <w:rsid w:val="5AF96263"/>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72E56"/>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C797D"/>
    <w:rsid w:val="5D7D662C"/>
    <w:rsid w:val="5D954FBB"/>
    <w:rsid w:val="5DE847B7"/>
    <w:rsid w:val="5E0779FA"/>
    <w:rsid w:val="5E1D5BB1"/>
    <w:rsid w:val="5E1D5F77"/>
    <w:rsid w:val="5E234035"/>
    <w:rsid w:val="5E2911D4"/>
    <w:rsid w:val="5E4F7B9F"/>
    <w:rsid w:val="5E5D1A5A"/>
    <w:rsid w:val="5E751A3D"/>
    <w:rsid w:val="5E7762CF"/>
    <w:rsid w:val="5E8460C1"/>
    <w:rsid w:val="5EAD68C4"/>
    <w:rsid w:val="5EB96285"/>
    <w:rsid w:val="5EBF574D"/>
    <w:rsid w:val="5EC9135A"/>
    <w:rsid w:val="5ED14E5B"/>
    <w:rsid w:val="5EE5211C"/>
    <w:rsid w:val="5EF04B7B"/>
    <w:rsid w:val="5EFF3DE0"/>
    <w:rsid w:val="5F007B24"/>
    <w:rsid w:val="5F106EAF"/>
    <w:rsid w:val="5F283CA5"/>
    <w:rsid w:val="5F305F32"/>
    <w:rsid w:val="5F425A26"/>
    <w:rsid w:val="5F4E3CB5"/>
    <w:rsid w:val="5F7D1E64"/>
    <w:rsid w:val="5F9374D0"/>
    <w:rsid w:val="5FDA48B5"/>
    <w:rsid w:val="5FE25384"/>
    <w:rsid w:val="5FE875BC"/>
    <w:rsid w:val="600E4879"/>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080A"/>
    <w:rsid w:val="618649E8"/>
    <w:rsid w:val="619104F5"/>
    <w:rsid w:val="61972646"/>
    <w:rsid w:val="61AB7C65"/>
    <w:rsid w:val="61C3512C"/>
    <w:rsid w:val="61DB7979"/>
    <w:rsid w:val="61E31005"/>
    <w:rsid w:val="61F45CEA"/>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25677"/>
    <w:rsid w:val="634B4DB7"/>
    <w:rsid w:val="634C01CF"/>
    <w:rsid w:val="635665B8"/>
    <w:rsid w:val="637A72AA"/>
    <w:rsid w:val="63A83A82"/>
    <w:rsid w:val="63CB3622"/>
    <w:rsid w:val="63D600F2"/>
    <w:rsid w:val="63E31E9D"/>
    <w:rsid w:val="640434E5"/>
    <w:rsid w:val="64185C22"/>
    <w:rsid w:val="643248A8"/>
    <w:rsid w:val="643B275E"/>
    <w:rsid w:val="64411A38"/>
    <w:rsid w:val="64587275"/>
    <w:rsid w:val="646A5BED"/>
    <w:rsid w:val="64C4485F"/>
    <w:rsid w:val="64DA076B"/>
    <w:rsid w:val="64E36924"/>
    <w:rsid w:val="64E9112D"/>
    <w:rsid w:val="65014155"/>
    <w:rsid w:val="6502194B"/>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5FD5F54"/>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4A44A5"/>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232B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CF00207"/>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365B4E"/>
    <w:rsid w:val="6F4379DD"/>
    <w:rsid w:val="6F5D220B"/>
    <w:rsid w:val="6F6A055F"/>
    <w:rsid w:val="6F6A09C1"/>
    <w:rsid w:val="6F733EF8"/>
    <w:rsid w:val="6F7478CD"/>
    <w:rsid w:val="6F8310B0"/>
    <w:rsid w:val="6F887A72"/>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477689"/>
    <w:rsid w:val="72570EA7"/>
    <w:rsid w:val="726C2611"/>
    <w:rsid w:val="72726B56"/>
    <w:rsid w:val="727355E2"/>
    <w:rsid w:val="72A11E23"/>
    <w:rsid w:val="72A322A5"/>
    <w:rsid w:val="72AE52AA"/>
    <w:rsid w:val="72AF0917"/>
    <w:rsid w:val="72B3210B"/>
    <w:rsid w:val="72B76C1B"/>
    <w:rsid w:val="72CC562C"/>
    <w:rsid w:val="72CF7ADB"/>
    <w:rsid w:val="72E75951"/>
    <w:rsid w:val="72E91B02"/>
    <w:rsid w:val="72F9284C"/>
    <w:rsid w:val="72FF3233"/>
    <w:rsid w:val="732650C3"/>
    <w:rsid w:val="733057B6"/>
    <w:rsid w:val="733C616F"/>
    <w:rsid w:val="7340334A"/>
    <w:rsid w:val="734A7EB9"/>
    <w:rsid w:val="73586DC3"/>
    <w:rsid w:val="735B05AA"/>
    <w:rsid w:val="736811C4"/>
    <w:rsid w:val="73725CC7"/>
    <w:rsid w:val="739B35DE"/>
    <w:rsid w:val="73DA0AAB"/>
    <w:rsid w:val="73E25D77"/>
    <w:rsid w:val="73FA2A89"/>
    <w:rsid w:val="73FF32CB"/>
    <w:rsid w:val="7405758D"/>
    <w:rsid w:val="74301EA6"/>
    <w:rsid w:val="74386E56"/>
    <w:rsid w:val="7439010A"/>
    <w:rsid w:val="743F7814"/>
    <w:rsid w:val="74622F2F"/>
    <w:rsid w:val="7497088D"/>
    <w:rsid w:val="74A30572"/>
    <w:rsid w:val="74C73FE3"/>
    <w:rsid w:val="74D70B0A"/>
    <w:rsid w:val="74DC5A55"/>
    <w:rsid w:val="74E63482"/>
    <w:rsid w:val="74E71A82"/>
    <w:rsid w:val="74F64E3F"/>
    <w:rsid w:val="74FD1B30"/>
    <w:rsid w:val="751D0E17"/>
    <w:rsid w:val="753341F9"/>
    <w:rsid w:val="754A05DC"/>
    <w:rsid w:val="755377F6"/>
    <w:rsid w:val="755E43A0"/>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04EB9"/>
    <w:rsid w:val="7698131F"/>
    <w:rsid w:val="76984EB1"/>
    <w:rsid w:val="76991A17"/>
    <w:rsid w:val="76BA50E5"/>
    <w:rsid w:val="76C42FE0"/>
    <w:rsid w:val="76D42781"/>
    <w:rsid w:val="76D81D5A"/>
    <w:rsid w:val="77067FBD"/>
    <w:rsid w:val="771672D4"/>
    <w:rsid w:val="771A06F0"/>
    <w:rsid w:val="77236D53"/>
    <w:rsid w:val="772A5AB9"/>
    <w:rsid w:val="774D3DC3"/>
    <w:rsid w:val="774D46B0"/>
    <w:rsid w:val="776A22E2"/>
    <w:rsid w:val="776D6580"/>
    <w:rsid w:val="778C04E9"/>
    <w:rsid w:val="778F2765"/>
    <w:rsid w:val="77B360B7"/>
    <w:rsid w:val="77E22291"/>
    <w:rsid w:val="78125407"/>
    <w:rsid w:val="78163E0D"/>
    <w:rsid w:val="78300AEE"/>
    <w:rsid w:val="784F14F7"/>
    <w:rsid w:val="78507637"/>
    <w:rsid w:val="7859168E"/>
    <w:rsid w:val="7867796C"/>
    <w:rsid w:val="78715365"/>
    <w:rsid w:val="787F40EE"/>
    <w:rsid w:val="78985EAB"/>
    <w:rsid w:val="789E5F80"/>
    <w:rsid w:val="78AA6CAB"/>
    <w:rsid w:val="78B2379B"/>
    <w:rsid w:val="78B4709E"/>
    <w:rsid w:val="78B57BD3"/>
    <w:rsid w:val="78C064CE"/>
    <w:rsid w:val="78C14DB7"/>
    <w:rsid w:val="78C243BF"/>
    <w:rsid w:val="78D81144"/>
    <w:rsid w:val="78F669DD"/>
    <w:rsid w:val="78F824F7"/>
    <w:rsid w:val="79047D24"/>
    <w:rsid w:val="792073FF"/>
    <w:rsid w:val="79255B1E"/>
    <w:rsid w:val="79327BE3"/>
    <w:rsid w:val="793423B9"/>
    <w:rsid w:val="794674FF"/>
    <w:rsid w:val="794C4611"/>
    <w:rsid w:val="794F5E9D"/>
    <w:rsid w:val="7950305C"/>
    <w:rsid w:val="79596ED9"/>
    <w:rsid w:val="796606AB"/>
    <w:rsid w:val="797279F9"/>
    <w:rsid w:val="798B6440"/>
    <w:rsid w:val="79976759"/>
    <w:rsid w:val="799C0BFC"/>
    <w:rsid w:val="79B50C6F"/>
    <w:rsid w:val="79D319E8"/>
    <w:rsid w:val="79E06AB0"/>
    <w:rsid w:val="79E51BB1"/>
    <w:rsid w:val="7A0527D6"/>
    <w:rsid w:val="7A073B40"/>
    <w:rsid w:val="7A1E66A7"/>
    <w:rsid w:val="7A351283"/>
    <w:rsid w:val="7A3B4E23"/>
    <w:rsid w:val="7A3E3C86"/>
    <w:rsid w:val="7A3E66B9"/>
    <w:rsid w:val="7A421F6B"/>
    <w:rsid w:val="7A565D4D"/>
    <w:rsid w:val="7A985BAD"/>
    <w:rsid w:val="7A9C129D"/>
    <w:rsid w:val="7AAC617C"/>
    <w:rsid w:val="7ABB0835"/>
    <w:rsid w:val="7ABE7A74"/>
    <w:rsid w:val="7AC3193E"/>
    <w:rsid w:val="7AD825ED"/>
    <w:rsid w:val="7AE7522B"/>
    <w:rsid w:val="7AF11E4A"/>
    <w:rsid w:val="7AFC756B"/>
    <w:rsid w:val="7B0A616D"/>
    <w:rsid w:val="7B116B6D"/>
    <w:rsid w:val="7B1530FA"/>
    <w:rsid w:val="7B6A65F9"/>
    <w:rsid w:val="7B73525D"/>
    <w:rsid w:val="7B754167"/>
    <w:rsid w:val="7B841502"/>
    <w:rsid w:val="7B856B69"/>
    <w:rsid w:val="7B871039"/>
    <w:rsid w:val="7BA51FAA"/>
    <w:rsid w:val="7BA71431"/>
    <w:rsid w:val="7BAB65F0"/>
    <w:rsid w:val="7BC5601A"/>
    <w:rsid w:val="7BE067C0"/>
    <w:rsid w:val="7BF7355E"/>
    <w:rsid w:val="7C041716"/>
    <w:rsid w:val="7C0D6E3C"/>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1946B2"/>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 w:type="character" w:customStyle="1" w:styleId="37">
    <w:name w:val="标题 1 Char"/>
    <w:link w:val="3"/>
    <w:qFormat/>
    <w:uiPriority w:val="0"/>
    <w:rPr>
      <w:rFonts w:eastAsia="微软雅黑"/>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11589</Words>
  <Characters>12484</Characters>
  <Lines>0</Lines>
  <Paragraphs>0</Paragraphs>
  <TotalTime>13</TotalTime>
  <ScaleCrop>false</ScaleCrop>
  <LinksUpToDate>false</LinksUpToDate>
  <CharactersWithSpaces>14396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王成杰</cp:lastModifiedBy>
  <cp:lastPrinted>2023-07-04T02:07:00Z</cp:lastPrinted>
  <dcterms:modified xsi:type="dcterms:W3CDTF">2023-07-14T01:50:36Z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A95309AA0A4846159BC17FFD7BF113BA</vt:lpwstr>
  </property>
</Properties>
</file>